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DEC737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452A16">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B0D89">
        <w:rPr>
          <w:rFonts w:ascii="GHEA Grapalat" w:hAnsi="GHEA Grapalat"/>
          <w:i w:val="0"/>
          <w:lang w:val="hy-AM"/>
        </w:rPr>
        <w:t>հունվար</w:t>
      </w:r>
      <w:r w:rsidR="008826DC">
        <w:rPr>
          <w:rFonts w:ascii="GHEA Grapalat" w:hAnsi="GHEA Grapalat"/>
          <w:i w:val="0"/>
          <w:lang w:val="hy-AM"/>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B0D89">
        <w:rPr>
          <w:rFonts w:ascii="GHEA Grapalat" w:hAnsi="GHEA Grapalat"/>
          <w:i w:val="0"/>
          <w:lang w:val="hy-AM"/>
        </w:rPr>
        <w:t>1</w:t>
      </w:r>
      <w:r w:rsidR="00D20AB2">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7D5792D2"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52A16">
        <w:rPr>
          <w:rFonts w:ascii="GHEA Grapalat" w:hAnsi="GHEA Grapalat"/>
          <w:b/>
          <w:i w:val="0"/>
          <w:lang w:val="af-ZA"/>
        </w:rPr>
        <w:t>ՏՄԱԿ-ԳՀԱՊՁԲ-26/04</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19797DCF" w:rsidR="001F7588" w:rsidRPr="00A71D81" w:rsidRDefault="001F7588" w:rsidP="001F7588">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p>
    <w:p w14:paraId="11055071" w14:textId="77777777" w:rsidR="00452A16" w:rsidRPr="0094043A" w:rsidRDefault="00452A16" w:rsidP="00452A16">
      <w:pPr>
        <w:pStyle w:val="a3"/>
        <w:spacing w:line="240" w:lineRule="auto"/>
        <w:jc w:val="center"/>
        <w:rPr>
          <w:rFonts w:ascii="GHEA Grapalat" w:hAnsi="GHEA Grapalat"/>
          <w:b/>
          <w:i w:val="0"/>
          <w:lang w:val="af-ZA"/>
        </w:rPr>
      </w:pPr>
      <w:r w:rsidRPr="00FA443A">
        <w:rPr>
          <w:rFonts w:ascii="GHEA Grapalat" w:hAnsi="GHEA Grapalat" w:cs="Sylfaen"/>
          <w:sz w:val="18"/>
          <w:szCs w:val="18"/>
          <w:highlight w:val="yellow"/>
          <w:lang w:val="hy-AM"/>
        </w:rPr>
        <w:t>Սույն ը</w:t>
      </w:r>
      <w:proofErr w:type="spellStart"/>
      <w:r w:rsidRPr="00FA443A">
        <w:rPr>
          <w:rFonts w:ascii="GHEA Grapalat" w:hAnsi="GHEA Grapalat" w:cs="Sylfaen"/>
          <w:sz w:val="18"/>
          <w:szCs w:val="18"/>
          <w:highlight w:val="yellow"/>
          <w:lang w:val="en-US"/>
        </w:rPr>
        <w:t>նթացակարգը</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կազմակերպվում</w:t>
      </w:r>
      <w:proofErr w:type="spellEnd"/>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է</w:t>
      </w:r>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Գնումների</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մասին</w:t>
      </w:r>
      <w:proofErr w:type="spellEnd"/>
      <w:r w:rsidRPr="00FA443A">
        <w:rPr>
          <w:rFonts w:ascii="GHEA Grapalat" w:hAnsi="GHEA Grapalat" w:cs="Sylfaen"/>
          <w:sz w:val="18"/>
          <w:szCs w:val="18"/>
          <w:highlight w:val="yellow"/>
          <w:lang w:val="af-ZA"/>
        </w:rPr>
        <w:t xml:space="preserve">” </w:t>
      </w:r>
      <w:r w:rsidRPr="00FA443A">
        <w:rPr>
          <w:rFonts w:ascii="GHEA Grapalat" w:hAnsi="GHEA Grapalat" w:cs="Sylfaen"/>
          <w:sz w:val="18"/>
          <w:szCs w:val="18"/>
          <w:highlight w:val="yellow"/>
          <w:lang w:val="en-US"/>
        </w:rPr>
        <w:t>ՀՀ</w:t>
      </w:r>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օրենքի</w:t>
      </w:r>
      <w:proofErr w:type="spellEnd"/>
      <w:r w:rsidRPr="00FA443A">
        <w:rPr>
          <w:rFonts w:ascii="GHEA Grapalat" w:hAnsi="GHEA Grapalat" w:cs="Sylfaen"/>
          <w:sz w:val="18"/>
          <w:szCs w:val="18"/>
          <w:highlight w:val="yellow"/>
          <w:lang w:val="af-ZA"/>
        </w:rPr>
        <w:t xml:space="preserve"> 15-</w:t>
      </w:r>
      <w:proofErr w:type="spellStart"/>
      <w:r w:rsidRPr="00FA443A">
        <w:rPr>
          <w:rFonts w:ascii="GHEA Grapalat" w:hAnsi="GHEA Grapalat" w:cs="Sylfaen"/>
          <w:sz w:val="18"/>
          <w:szCs w:val="18"/>
          <w:highlight w:val="yellow"/>
          <w:lang w:val="en-US"/>
        </w:rPr>
        <w:t>րդ</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հոդվածի</w:t>
      </w:r>
      <w:proofErr w:type="spellEnd"/>
      <w:r w:rsidRPr="00FA443A">
        <w:rPr>
          <w:rFonts w:ascii="GHEA Grapalat" w:hAnsi="GHEA Grapalat" w:cs="Sylfaen"/>
          <w:sz w:val="18"/>
          <w:szCs w:val="18"/>
          <w:highlight w:val="yellow"/>
          <w:lang w:val="af-ZA"/>
        </w:rPr>
        <w:t xml:space="preserve"> 6-</w:t>
      </w:r>
      <w:proofErr w:type="spellStart"/>
      <w:r w:rsidRPr="00FA443A">
        <w:rPr>
          <w:rFonts w:ascii="GHEA Grapalat" w:hAnsi="GHEA Grapalat" w:cs="Sylfaen"/>
          <w:sz w:val="18"/>
          <w:szCs w:val="18"/>
          <w:highlight w:val="yellow"/>
          <w:lang w:val="en-US"/>
        </w:rPr>
        <w:t>րդ</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մասի</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հիման</w:t>
      </w:r>
      <w:proofErr w:type="spellEnd"/>
      <w:r w:rsidRPr="00FA443A">
        <w:rPr>
          <w:rFonts w:ascii="GHEA Grapalat" w:hAnsi="GHEA Grapalat" w:cs="Sylfaen"/>
          <w:sz w:val="18"/>
          <w:szCs w:val="18"/>
          <w:highlight w:val="yellow"/>
          <w:lang w:val="af-ZA"/>
        </w:rPr>
        <w:t xml:space="preserve"> </w:t>
      </w:r>
      <w:proofErr w:type="spellStart"/>
      <w:r w:rsidRPr="00FA443A">
        <w:rPr>
          <w:rFonts w:ascii="GHEA Grapalat" w:hAnsi="GHEA Grapalat" w:cs="Sylfaen"/>
          <w:sz w:val="18"/>
          <w:szCs w:val="18"/>
          <w:highlight w:val="yellow"/>
          <w:lang w:val="en-US"/>
        </w:rPr>
        <w:t>վրա</w:t>
      </w:r>
      <w:proofErr w:type="spellEnd"/>
      <w:r w:rsidRPr="00FA443A">
        <w:rPr>
          <w:rFonts w:ascii="GHEA Grapalat" w:hAnsi="GHEA Grapalat"/>
          <w:sz w:val="18"/>
          <w:szCs w:val="18"/>
          <w:u w:val="single"/>
          <w:lang w:val="af-ZA"/>
        </w:rPr>
        <w:t xml:space="preserve">   </w:t>
      </w:r>
      <w:r w:rsidRPr="0094043A">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703D8AE4"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8B0D89">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D3A3F29"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1F7588">
        <w:rPr>
          <w:rFonts w:ascii="GHEA Grapalat" w:hAnsi="GHEA Grapalat"/>
          <w:b/>
          <w:i w:val="0"/>
          <w:lang w:val="ru-RU"/>
        </w:rPr>
        <w:t>Վառելիքի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4461760"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w:t>
      </w:r>
      <w:r w:rsidR="000F5AAC" w:rsidRPr="00A2791B">
        <w:rPr>
          <w:rFonts w:ascii="GHEA Grapalat" w:hAnsi="GHEA Grapalat"/>
          <w:b/>
          <w:i w:val="0"/>
          <w:lang w:val="af-ZA"/>
        </w:rPr>
        <w:t>Ք.Երևան</w:t>
      </w:r>
      <w:r w:rsidR="000F5AAC">
        <w:rPr>
          <w:rFonts w:ascii="GHEA Grapalat" w:hAnsi="GHEA Grapalat"/>
          <w:b/>
          <w:i w:val="0"/>
          <w:lang w:val="af-ZA"/>
        </w:rPr>
        <w:t>, Տիգրան Մեծի 36ա</w:t>
      </w:r>
      <w:r w:rsidR="000F5AAC" w:rsidRPr="00A2791B">
        <w:rPr>
          <w:rFonts w:ascii="GHEA Grapalat" w:hAnsi="GHEA Grapalat"/>
          <w:b/>
          <w:i w:val="0"/>
          <w:lang w:val="af-ZA"/>
        </w:rPr>
        <w:t xml:space="preserve"> </w:t>
      </w:r>
      <w:r w:rsidRPr="00A2791B">
        <w:rPr>
          <w:rFonts w:ascii="GHEA Grapalat" w:hAnsi="GHEA Grapalat"/>
          <w:b/>
          <w:i w:val="0"/>
          <w:lang w:val="af-ZA"/>
        </w:rPr>
        <w:t xml:space="preserve">օրվա ժամը </w:t>
      </w:r>
      <w:r w:rsidR="00D20AB2">
        <w:rPr>
          <w:rFonts w:ascii="GHEA Grapalat" w:hAnsi="GHEA Grapalat"/>
          <w:b/>
          <w:i w:val="0"/>
          <w:u w:val="single"/>
          <w:lang w:val="af-ZA"/>
        </w:rPr>
        <w:t>11։00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9F16DD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452A16">
        <w:rPr>
          <w:rFonts w:ascii="GHEA Grapalat" w:hAnsi="GHEA Grapalat"/>
          <w:b/>
          <w:i w:val="0"/>
          <w:lang w:val="hy-AM"/>
        </w:rPr>
        <w:t>6</w:t>
      </w:r>
      <w:r w:rsidR="00A2791B" w:rsidRPr="00A2791B">
        <w:rPr>
          <w:rFonts w:ascii="GHEA Grapalat" w:hAnsi="GHEA Grapalat"/>
          <w:b/>
          <w:i w:val="0"/>
          <w:lang w:val="af-ZA"/>
        </w:rPr>
        <w:t xml:space="preserve"> </w:t>
      </w:r>
      <w:r w:rsidRPr="00A2791B">
        <w:rPr>
          <w:rFonts w:ascii="GHEA Grapalat" w:hAnsi="GHEA Grapalat"/>
          <w:b/>
          <w:i w:val="0"/>
          <w:lang w:val="af-ZA"/>
        </w:rPr>
        <w:t>» «</w:t>
      </w:r>
      <w:r w:rsidR="008B0D89">
        <w:rPr>
          <w:rFonts w:ascii="GHEA Grapalat" w:hAnsi="GHEA Grapalat"/>
          <w:b/>
          <w:i w:val="0"/>
          <w:lang w:val="hy-AM"/>
        </w:rPr>
        <w:t>հունվար</w:t>
      </w:r>
      <w:r w:rsidR="0029628B">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20AB2">
        <w:rPr>
          <w:rFonts w:ascii="GHEA Grapalat" w:hAnsi="GHEA Grapalat"/>
          <w:b/>
          <w:i w:val="0"/>
          <w:lang w:val="hy-AM"/>
        </w:rPr>
        <w:t>23</w:t>
      </w:r>
      <w:r w:rsidRPr="00A2791B">
        <w:rPr>
          <w:rFonts w:ascii="GHEA Grapalat" w:hAnsi="GHEA Grapalat"/>
          <w:b/>
          <w:i w:val="0"/>
          <w:lang w:val="af-ZA"/>
        </w:rPr>
        <w:t xml:space="preserve">» -ին ժամը  </w:t>
      </w:r>
      <w:r w:rsidR="00D20AB2">
        <w:rPr>
          <w:rFonts w:ascii="GHEA Grapalat" w:hAnsi="GHEA Grapalat"/>
          <w:b/>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E75D84A"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8B0D89">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32A0785" w:rsidR="00096865" w:rsidRPr="00A71D81" w:rsidRDefault="00452A16"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ՏՄԱԿ-ԳՀԱՊՁԲ-26/04</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6F511030" w:rsidR="00096865" w:rsidRPr="00A71D81" w:rsidRDefault="00AC4EB6"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1</w:t>
      </w:r>
      <w:r w:rsidR="00D20AB2">
        <w:rPr>
          <w:rFonts w:ascii="GHEA Grapalat" w:hAnsi="GHEA Grapalat" w:cs="Sylfaen"/>
          <w:i/>
          <w:sz w:val="20"/>
          <w:szCs w:val="20"/>
          <w:lang w:val="hy-AM"/>
        </w:rPr>
        <w:t>6</w:t>
      </w:r>
      <w:r w:rsidR="00C61806">
        <w:rPr>
          <w:rFonts w:ascii="GHEA Grapalat" w:hAnsi="GHEA Grapalat" w:cs="Sylfaen"/>
          <w:i/>
          <w:sz w:val="20"/>
          <w:szCs w:val="20"/>
          <w:lang w:val="af-ZA"/>
        </w:rPr>
        <w:t>.</w:t>
      </w:r>
      <w:r w:rsidR="008B0D89">
        <w:rPr>
          <w:rFonts w:ascii="GHEA Grapalat" w:hAnsi="GHEA Grapalat" w:cs="Sylfaen"/>
          <w:i/>
          <w:sz w:val="20"/>
          <w:szCs w:val="20"/>
          <w:lang w:val="hy-AM"/>
        </w:rPr>
        <w:t>01</w:t>
      </w:r>
      <w:r w:rsidR="00A2791B" w:rsidRPr="00A2791B">
        <w:rPr>
          <w:rFonts w:ascii="GHEA Grapalat" w:hAnsi="GHEA Grapalat" w:cs="Sylfaen"/>
          <w:i/>
          <w:sz w:val="20"/>
          <w:szCs w:val="20"/>
          <w:lang w:val="af-ZA"/>
        </w:rPr>
        <w:t>.202</w:t>
      </w:r>
      <w:r w:rsidR="00452A16">
        <w:rPr>
          <w:rFonts w:ascii="GHEA Grapalat" w:hAnsi="GHEA Grapalat" w:cs="Sylfaen"/>
          <w:i/>
          <w:sz w:val="20"/>
          <w:szCs w:val="20"/>
          <w:lang w:val="af-ZA"/>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00096865"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7AF0DCE0"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8B0D89">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F8A2634"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8B0D89">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1F7588">
        <w:rPr>
          <w:rFonts w:ascii="GHEA Grapalat" w:hAnsi="GHEA Grapalat" w:cs="Sylfaen"/>
          <w:lang w:val="af-ZA"/>
        </w:rPr>
        <w:t>Վառելիքի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5D3E64D6"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8B0D89">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1F7588">
        <w:rPr>
          <w:rFonts w:ascii="GHEA Grapalat" w:hAnsi="GHEA Grapalat"/>
          <w:b/>
          <w:sz w:val="20"/>
          <w:lang w:val="af-ZA"/>
        </w:rPr>
        <w:t>Վառելիքի</w:t>
      </w:r>
      <w:r w:rsidRPr="00045D01">
        <w:rPr>
          <w:rFonts w:ascii="GHEA Grapalat" w:hAnsi="GHEA Grapalat"/>
          <w:b/>
          <w:sz w:val="20"/>
          <w:lang w:val="af-ZA"/>
        </w:rPr>
        <w:t xml:space="preserve">Ի»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BD3C56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52A16">
        <w:rPr>
          <w:rFonts w:ascii="GHEA Grapalat" w:hAnsi="GHEA Grapalat" w:cs="Times Armenian"/>
          <w:sz w:val="20"/>
          <w:lang w:val="af-ZA"/>
        </w:rPr>
        <w:t>ՏՄԱԿ-ԳՀԱՊՁԲ-26/04</w:t>
      </w:r>
      <w:r w:rsidR="006A23D1" w:rsidRPr="006A23D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B06BC3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8B0D89">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9ECF77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71B87" w:rsidRPr="00045D01">
        <w:rPr>
          <w:rFonts w:ascii="GHEA Grapalat" w:hAnsi="GHEA Grapalat"/>
          <w:b/>
          <w:lang w:val="af-ZA"/>
        </w:rPr>
        <w:t>«</w:t>
      </w:r>
      <w:proofErr w:type="gramEnd"/>
      <w:r w:rsidR="008B0D89">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1F7588">
        <w:rPr>
          <w:rFonts w:ascii="GHEA Grapalat" w:hAnsi="GHEA Grapalat" w:cs="Sylfaen"/>
          <w:i w:val="0"/>
        </w:rPr>
        <w:t>Վառելիքի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A76C15" w:rsidRPr="002770B9">
        <w:rPr>
          <w:rFonts w:ascii="GHEA Grapalat" w:hAnsi="GHEA Grapalat"/>
          <w:i w:val="0"/>
        </w:rPr>
        <w:t>«</w:t>
      </w:r>
      <w:r w:rsidR="001F7588">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5132"/>
      </w:tblGrid>
      <w:tr w:rsidR="006675F2" w:rsidRPr="00A71D81" w14:paraId="21FBE128" w14:textId="77777777" w:rsidTr="008826DC">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5132"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826DC">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F735E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5132"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E33745" w:rsidRPr="0049792F" w14:paraId="74C4EF1D" w14:textId="77777777" w:rsidTr="008826DC">
        <w:trPr>
          <w:trHeight w:val="374"/>
        </w:trPr>
        <w:tc>
          <w:tcPr>
            <w:tcW w:w="1701" w:type="dxa"/>
          </w:tcPr>
          <w:p w14:paraId="0EDB855F" w14:textId="77777777" w:rsidR="00E33745" w:rsidRPr="004A7364" w:rsidRDefault="00E33745" w:rsidP="00E33745">
            <w:pPr>
              <w:pStyle w:val="23"/>
              <w:spacing w:line="240" w:lineRule="auto"/>
              <w:ind w:firstLine="0"/>
              <w:jc w:val="center"/>
            </w:pPr>
          </w:p>
        </w:tc>
        <w:tc>
          <w:tcPr>
            <w:tcW w:w="1418" w:type="dxa"/>
            <w:vAlign w:val="center"/>
          </w:tcPr>
          <w:p w14:paraId="1698476F" w14:textId="46833089" w:rsidR="00E33745" w:rsidRDefault="00E33745" w:rsidP="00E33745">
            <w:pPr>
              <w:pStyle w:val="23"/>
              <w:spacing w:line="240" w:lineRule="auto"/>
              <w:ind w:firstLine="0"/>
              <w:jc w:val="center"/>
              <w:rPr>
                <w:rFonts w:ascii="Arial Armenian" w:hAnsi="Arial Armenian"/>
                <w:color w:val="000000"/>
                <w:sz w:val="16"/>
                <w:szCs w:val="16"/>
              </w:rPr>
            </w:pPr>
          </w:p>
        </w:tc>
        <w:tc>
          <w:tcPr>
            <w:tcW w:w="5132" w:type="dxa"/>
            <w:vAlign w:val="center"/>
          </w:tcPr>
          <w:p w14:paraId="6AF93075" w14:textId="3C301C6D" w:rsidR="00E33745" w:rsidRPr="004A7364" w:rsidRDefault="0053180A" w:rsidP="00F81D7B">
            <w:pPr>
              <w:pStyle w:val="23"/>
              <w:spacing w:line="240" w:lineRule="auto"/>
              <w:ind w:firstLine="0"/>
              <w:rPr>
                <w:rFonts w:ascii="Arial" w:hAnsi="Arial" w:cs="Arial"/>
              </w:rPr>
            </w:pPr>
            <w:r>
              <w:rPr>
                <w:rFonts w:ascii="GHEA Grapalat" w:hAnsi="GHEA Grapalat"/>
                <w:b/>
              </w:rPr>
              <w:t xml:space="preserve"> </w:t>
            </w:r>
          </w:p>
        </w:tc>
      </w:tr>
      <w:tr w:rsidR="00AC4EB6" w:rsidRPr="00E33745" w14:paraId="64468084" w14:textId="77777777" w:rsidTr="009E002F">
        <w:trPr>
          <w:trHeight w:val="716"/>
        </w:trPr>
        <w:tc>
          <w:tcPr>
            <w:tcW w:w="1701" w:type="dxa"/>
          </w:tcPr>
          <w:p w14:paraId="238FB518" w14:textId="77777777" w:rsidR="009E002F" w:rsidRDefault="009E002F" w:rsidP="00AC4EB6">
            <w:pPr>
              <w:pStyle w:val="23"/>
              <w:spacing w:line="240" w:lineRule="auto"/>
              <w:ind w:firstLine="0"/>
              <w:jc w:val="center"/>
              <w:rPr>
                <w:rFonts w:ascii="Arial" w:hAnsi="Arial"/>
                <w:sz w:val="24"/>
                <w:szCs w:val="24"/>
                <w:lang w:val="hy-AM"/>
              </w:rPr>
            </w:pPr>
          </w:p>
          <w:p w14:paraId="4C7BC530" w14:textId="52EB2FA5" w:rsidR="00AC4EB6" w:rsidRPr="00C61806" w:rsidRDefault="00AC4EB6" w:rsidP="00AC4EB6">
            <w:pPr>
              <w:pStyle w:val="23"/>
              <w:spacing w:line="240" w:lineRule="auto"/>
              <w:ind w:firstLine="0"/>
              <w:jc w:val="center"/>
              <w:rPr>
                <w:rFonts w:ascii="GHEA Grapalat" w:hAnsi="GHEA Grapalat"/>
                <w:sz w:val="24"/>
                <w:szCs w:val="24"/>
              </w:rPr>
            </w:pPr>
            <w:r w:rsidRPr="00C61806">
              <w:rPr>
                <w:rFonts w:ascii="Arial Armenian" w:hAnsi="Arial Armenian"/>
                <w:sz w:val="24"/>
                <w:szCs w:val="24"/>
                <w:lang w:val="hy-AM"/>
              </w:rPr>
              <w:t>1</w:t>
            </w:r>
          </w:p>
        </w:tc>
        <w:tc>
          <w:tcPr>
            <w:tcW w:w="1418" w:type="dxa"/>
            <w:vAlign w:val="center"/>
          </w:tcPr>
          <w:p w14:paraId="4348AABD" w14:textId="143D7903" w:rsidR="00AC4EB6" w:rsidRPr="00AC4EB6" w:rsidRDefault="008B0D89" w:rsidP="00AC4EB6">
            <w:pPr>
              <w:pStyle w:val="23"/>
              <w:spacing w:line="240" w:lineRule="auto"/>
              <w:ind w:firstLine="0"/>
              <w:jc w:val="center"/>
              <w:rPr>
                <w:rFonts w:ascii="GHEA Grapalat" w:hAnsi="GHEA Grapalat"/>
              </w:rPr>
            </w:pPr>
            <w:r>
              <w:rPr>
                <w:rFonts w:ascii="GHEA Grapalat" w:hAnsi="GHEA Grapalat"/>
                <w:lang w:val="hy-AM"/>
              </w:rPr>
              <w:t>1</w:t>
            </w:r>
            <w:r>
              <w:rPr>
                <w:rFonts w:ascii="Calibri" w:hAnsi="Calibri" w:cs="Calibri"/>
                <w:lang w:val="hy-AM"/>
              </w:rPr>
              <w:t> </w:t>
            </w:r>
            <w:r w:rsidR="00452A16">
              <w:rPr>
                <w:rFonts w:ascii="GHEA Grapalat" w:hAnsi="GHEA Grapalat"/>
                <w:lang w:val="hy-AM"/>
              </w:rPr>
              <w:t>155</w:t>
            </w:r>
            <w:r>
              <w:rPr>
                <w:rFonts w:ascii="GHEA Grapalat" w:hAnsi="GHEA Grapalat"/>
                <w:lang w:val="hy-AM"/>
              </w:rPr>
              <w:t xml:space="preserve"> 000</w:t>
            </w:r>
          </w:p>
        </w:tc>
        <w:tc>
          <w:tcPr>
            <w:tcW w:w="5132" w:type="dxa"/>
            <w:vAlign w:val="center"/>
          </w:tcPr>
          <w:p w14:paraId="55CAE881" w14:textId="13DA0C27" w:rsidR="00AC4EB6" w:rsidRPr="00AC4EB6" w:rsidRDefault="001F7588" w:rsidP="00AC4EB6">
            <w:pPr>
              <w:pStyle w:val="23"/>
              <w:spacing w:line="240" w:lineRule="auto"/>
              <w:ind w:firstLine="0"/>
              <w:jc w:val="left"/>
              <w:rPr>
                <w:rFonts w:ascii="GHEA Grapalat" w:hAnsi="GHEA Grapalat"/>
              </w:rPr>
            </w:pPr>
            <w:r w:rsidRPr="001F7588">
              <w:rPr>
                <w:rFonts w:ascii="GHEA Grapalat" w:hAnsi="GHEA Grapalat"/>
              </w:rPr>
              <w:t>Բենզին ռեգուլյար</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lastRenderedPageBreak/>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52A16">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8754E9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20AB2">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93CEDC5"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F7588">
        <w:rPr>
          <w:rFonts w:ascii="GHEA Grapalat" w:hAnsi="GHEA Grapalat" w:cs="Sylfaen"/>
          <w:sz w:val="20"/>
          <w:szCs w:val="24"/>
          <w:lang w:val="hy-AM" w:eastAsia="en-US"/>
        </w:rPr>
        <w:t>Վառելիքի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34EE7C2"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D20AB2">
        <w:rPr>
          <w:rFonts w:ascii="GHEA Grapalat" w:hAnsi="GHEA Grapalat" w:cs="Sylfaen"/>
          <w:szCs w:val="24"/>
        </w:rPr>
        <w:t>11։00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w:t>
      </w:r>
      <w:r w:rsidRPr="00A71D81">
        <w:rPr>
          <w:rFonts w:ascii="GHEA Grapalat" w:hAnsi="GHEA Grapalat" w:cs="Sylfaen"/>
          <w:szCs w:val="24"/>
        </w:rPr>
        <w:lastRenderedPageBreak/>
        <w:t xml:space="preserve">(սկանավորված)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94574C7" w:rsidR="00B2572B" w:rsidRPr="00A71D81" w:rsidRDefault="00452A16"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ՏՄԱԿ-ԳՀԱՊՁԲ-26/04</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8E4BE6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52A16">
        <w:rPr>
          <w:rFonts w:ascii="GHEA Grapalat" w:hAnsi="GHEA Grapalat" w:cs="Arial"/>
          <w:sz w:val="20"/>
          <w:szCs w:val="20"/>
          <w:lang w:val="es-ES"/>
        </w:rPr>
        <w:t>ՏՄԱԿ-ԳՀԱՊՁԲ-26/04</w:t>
      </w:r>
      <w:r w:rsidR="00C9175D" w:rsidRPr="00C9175D">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FC0355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52A16">
        <w:rPr>
          <w:rFonts w:ascii="GHEA Grapalat" w:hAnsi="GHEA Grapalat"/>
          <w:lang w:val="es-ES"/>
        </w:rPr>
        <w:t>ՏՄԱԿ-ԳՀԱՊՁԲ-26/04</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7D5B9BD" w:rsidR="000B1088" w:rsidRPr="00A71D81" w:rsidRDefault="00452A16"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ՏՄԱԿ-ԳՀԱՊՁԲ-26/04</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B4E30B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52A16">
        <w:rPr>
          <w:rFonts w:ascii="GHEA Grapalat" w:hAnsi="GHEA Grapalat" w:cs="Arial"/>
          <w:sz w:val="20"/>
          <w:szCs w:val="20"/>
          <w:lang w:val="es-ES"/>
        </w:rPr>
        <w:t>ՏՄԱԿ-ԳՀԱՊՁԲ-26/04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726D47B" w:rsidR="00BF1194" w:rsidRPr="00A71D81" w:rsidRDefault="00452A16"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ՏՄԱԿ-ԳՀԱՊՁԲ-26/04</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105C1A3" w:rsidR="00B2572B" w:rsidRPr="00A71D81" w:rsidRDefault="00452A16" w:rsidP="00EF3662">
      <w:pPr>
        <w:pStyle w:val="31"/>
        <w:spacing w:line="240" w:lineRule="auto"/>
        <w:jc w:val="right"/>
        <w:rPr>
          <w:rFonts w:ascii="GHEA Grapalat" w:hAnsi="GHEA Grapalat" w:cs="Arial"/>
          <w:b/>
          <w:lang w:val="hy-AM"/>
        </w:rPr>
      </w:pPr>
      <w:r>
        <w:rPr>
          <w:rFonts w:ascii="GHEA Grapalat" w:hAnsi="GHEA Grapalat"/>
          <w:b/>
          <w:i/>
          <w:lang w:val="af-ZA"/>
        </w:rPr>
        <w:t>ՏՄԱԿ-ԳՀԱՊՁԲ-26/04</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54EAD8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52A16">
        <w:rPr>
          <w:rFonts w:ascii="GHEA Grapalat" w:hAnsi="GHEA Grapalat" w:cs="Arial"/>
          <w:sz w:val="20"/>
          <w:szCs w:val="20"/>
          <w:lang w:val="es-ES"/>
        </w:rPr>
        <w:t>ՏՄԱԿ-ԳՀԱՊՁԲ-26/04</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2A1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52A1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452A1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452A1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57B209B" w:rsidR="007862B1" w:rsidRPr="00A71D81" w:rsidRDefault="00452A16" w:rsidP="007862B1">
      <w:pPr>
        <w:pStyle w:val="31"/>
        <w:spacing w:line="240" w:lineRule="auto"/>
        <w:jc w:val="right"/>
        <w:rPr>
          <w:rFonts w:ascii="GHEA Grapalat" w:hAnsi="GHEA Grapalat" w:cs="Arial"/>
          <w:b/>
          <w:lang w:val="hy-AM"/>
        </w:rPr>
      </w:pPr>
      <w:r>
        <w:rPr>
          <w:rFonts w:ascii="GHEA Grapalat" w:hAnsi="GHEA Grapalat"/>
          <w:b/>
          <w:i/>
          <w:lang w:val="af-ZA"/>
        </w:rPr>
        <w:t>ՏՄԱԿ-ԳՀԱՊՁԲ-26/04</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8B0D8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6168AB" w:rsidR="007C5D06" w:rsidRPr="008B0D89"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8B0D89">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w:t>
            </w:r>
            <w:proofErr w:type="gramStart"/>
            <w:r>
              <w:rPr>
                <w:rFonts w:ascii="GHEA Grapalat" w:hAnsi="GHEA Grapalat" w:cs="Sylfaen"/>
                <w:sz w:val="20"/>
                <w:szCs w:val="20"/>
              </w:rPr>
              <w:t xml:space="preserve">Շահառուին  </w:t>
            </w:r>
            <w:proofErr w:type="spellStart"/>
            <w:r>
              <w:rPr>
                <w:rFonts w:ascii="GHEA Grapalat" w:hAnsi="GHEA Grapalat" w:cs="Sylfaen"/>
                <w:sz w:val="20"/>
                <w:szCs w:val="20"/>
              </w:rPr>
              <w:t>սպասարկող</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հաշվի</w:t>
            </w:r>
            <w:proofErr w:type="spellEnd"/>
            <w:r>
              <w:rPr>
                <w:rFonts w:ascii="GHEA Grapalat" w:hAnsi="GHEA Grapalat" w:cs="Sylfaen"/>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հշ.N</w:t>
            </w:r>
            <w:proofErr w:type="spellEnd"/>
            <w:proofErr w:type="gramEnd"/>
            <w:r>
              <w:rPr>
                <w:rFonts w:ascii="GHEA Grapalat" w:hAnsi="GHEA Grapalat" w:cs="Sylfaen"/>
                <w:sz w:val="20"/>
                <w:szCs w:val="20"/>
              </w:rPr>
              <w:t>)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52A1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52A1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52A1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52A1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52A1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147A2F8" w:rsidR="00631658" w:rsidRPr="00A71D81" w:rsidRDefault="00452A16" w:rsidP="00631658">
      <w:pPr>
        <w:pStyle w:val="31"/>
        <w:spacing w:line="240" w:lineRule="auto"/>
        <w:jc w:val="right"/>
        <w:rPr>
          <w:rFonts w:ascii="GHEA Grapalat" w:hAnsi="GHEA Grapalat" w:cs="Sylfaen"/>
          <w:b/>
          <w:lang w:val="hy-AM"/>
        </w:rPr>
      </w:pPr>
      <w:r>
        <w:rPr>
          <w:rFonts w:ascii="GHEA Grapalat" w:hAnsi="GHEA Grapalat"/>
          <w:b/>
          <w:i/>
          <w:lang w:val="af-ZA"/>
        </w:rPr>
        <w:t>ՏՄԱԿ-ԳՀԱՊՁԲ-26/04</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8B0D8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8F6A19" w:rsidR="007C5D06" w:rsidRPr="008B0D89"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8B0D89">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w:t>
            </w:r>
            <w:proofErr w:type="gramStart"/>
            <w:r>
              <w:rPr>
                <w:rFonts w:ascii="GHEA Grapalat" w:hAnsi="GHEA Grapalat" w:cs="Sylfaen"/>
                <w:sz w:val="20"/>
                <w:szCs w:val="20"/>
              </w:rPr>
              <w:t xml:space="preserve">Շահառուին  </w:t>
            </w:r>
            <w:proofErr w:type="spellStart"/>
            <w:r>
              <w:rPr>
                <w:rFonts w:ascii="GHEA Grapalat" w:hAnsi="GHEA Grapalat" w:cs="Sylfaen"/>
                <w:sz w:val="20"/>
                <w:szCs w:val="20"/>
              </w:rPr>
              <w:t>սպասարկող</w:t>
            </w:r>
            <w:proofErr w:type="spellEnd"/>
            <w:proofErr w:type="gramEnd"/>
            <w:r>
              <w:rPr>
                <w:rFonts w:ascii="GHEA Grapalat" w:hAnsi="GHEA Grapalat" w:cs="Sylfaen"/>
                <w:sz w:val="20"/>
                <w:szCs w:val="20"/>
              </w:rPr>
              <w:t xml:space="preserve"> </w:t>
            </w:r>
            <w:proofErr w:type="spellStart"/>
            <w:r>
              <w:rPr>
                <w:rFonts w:ascii="GHEA Grapalat" w:hAnsi="GHEA Grapalat" w:cs="Sylfaen"/>
                <w:sz w:val="20"/>
                <w:szCs w:val="20"/>
              </w:rPr>
              <w:t>Ֆինանսական</w:t>
            </w:r>
            <w:proofErr w:type="spellEnd"/>
            <w:r>
              <w:rPr>
                <w:rFonts w:ascii="GHEA Grapalat" w:hAnsi="GHEA Grapalat" w:cs="Sylfaen"/>
                <w:sz w:val="20"/>
                <w:szCs w:val="20"/>
              </w:rPr>
              <w:t xml:space="preserve"> </w:t>
            </w:r>
            <w:proofErr w:type="spellStart"/>
            <w:r>
              <w:rPr>
                <w:rFonts w:ascii="GHEA Grapalat" w:hAnsi="GHEA Grapalat" w:cs="Sylfaen"/>
                <w:sz w:val="20"/>
                <w:szCs w:val="20"/>
              </w:rPr>
              <w:t>կազմակերպություն</w:t>
            </w:r>
            <w:proofErr w:type="spellEnd"/>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 &lt;&lt;</w:t>
            </w:r>
            <w:proofErr w:type="spellStart"/>
            <w:r>
              <w:rPr>
                <w:rFonts w:ascii="GHEA Grapalat" w:hAnsi="GHEA Grapalat" w:cs="Sylfaen"/>
                <w:sz w:val="20"/>
                <w:szCs w:val="20"/>
              </w:rPr>
              <w:t>Արարատբանկ</w:t>
            </w:r>
            <w:proofErr w:type="spellEnd"/>
            <w:r>
              <w:rPr>
                <w:rFonts w:ascii="GHEA Grapalat" w:hAnsi="GHEA Grapalat" w:cs="Sylfaen"/>
                <w:sz w:val="20"/>
                <w:szCs w:val="20"/>
              </w:rPr>
              <w:t>&gt;&gt;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w:t>
            </w:r>
            <w:proofErr w:type="spellStart"/>
            <w:r w:rsidR="007C5D06">
              <w:rPr>
                <w:rFonts w:ascii="GHEA Grapalat" w:hAnsi="GHEA Grapalat" w:cs="Sylfaen"/>
                <w:sz w:val="20"/>
                <w:szCs w:val="20"/>
              </w:rPr>
              <w:t>Շահառուի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հաշվի</w:t>
            </w:r>
            <w:proofErr w:type="spellEnd"/>
            <w:r w:rsidR="007C5D06">
              <w:rPr>
                <w:rFonts w:ascii="GHEA Grapalat" w:hAnsi="GHEA Grapalat" w:cs="Sylfaen"/>
                <w:sz w:val="20"/>
                <w:szCs w:val="20"/>
              </w:rPr>
              <w:t xml:space="preserve"> </w:t>
            </w:r>
            <w:proofErr w:type="spellStart"/>
            <w:r w:rsidR="007C5D06">
              <w:rPr>
                <w:rFonts w:ascii="GHEA Grapalat" w:hAnsi="GHEA Grapalat" w:cs="Sylfaen"/>
                <w:sz w:val="20"/>
                <w:szCs w:val="20"/>
              </w:rPr>
              <w:t>համարը</w:t>
            </w:r>
            <w:proofErr w:type="spellEnd"/>
            <w:r w:rsidR="007C5D06">
              <w:rPr>
                <w:rFonts w:ascii="GHEA Grapalat" w:hAnsi="GHEA Grapalat" w:cs="Sylfaen"/>
                <w:sz w:val="20"/>
                <w:szCs w:val="20"/>
              </w:rPr>
              <w:t xml:space="preserve"> (</w:t>
            </w:r>
            <w:proofErr w:type="spellStart"/>
            <w:proofErr w:type="gramStart"/>
            <w:r w:rsidR="007C5D06">
              <w:rPr>
                <w:rFonts w:ascii="GHEA Grapalat" w:hAnsi="GHEA Grapalat" w:cs="Sylfaen"/>
                <w:sz w:val="20"/>
                <w:szCs w:val="20"/>
              </w:rPr>
              <w:t>հշ.N</w:t>
            </w:r>
            <w:proofErr w:type="spellEnd"/>
            <w:proofErr w:type="gramEnd"/>
            <w:r w:rsidR="007C5D06">
              <w:rPr>
                <w:rFonts w:ascii="GHEA Grapalat" w:hAnsi="GHEA Grapalat" w:cs="Sylfaen"/>
                <w:sz w:val="20"/>
                <w:szCs w:val="20"/>
              </w:rPr>
              <w:t>)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52A1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52A1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52A1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52A1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52A1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3C12D0" w:rsidR="00071D1C" w:rsidRPr="00A71D81" w:rsidRDefault="00452A16" w:rsidP="00EF3662">
      <w:pPr>
        <w:pStyle w:val="31"/>
        <w:spacing w:line="240" w:lineRule="auto"/>
        <w:jc w:val="right"/>
        <w:rPr>
          <w:rFonts w:ascii="GHEA Grapalat" w:hAnsi="GHEA Grapalat" w:cs="Sylfaen"/>
          <w:b/>
          <w:lang w:val="hy-AM"/>
        </w:rPr>
      </w:pPr>
      <w:r>
        <w:rPr>
          <w:rFonts w:ascii="GHEA Grapalat" w:hAnsi="GHEA Grapalat"/>
          <w:b/>
          <w:i/>
          <w:lang w:val="af-ZA"/>
        </w:rPr>
        <w:t>ՏՄԱԿ-ԳՀԱՊՁԲ-26/04</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0A5B6F77" w:rsidR="001F7588" w:rsidRPr="00452A16" w:rsidRDefault="009E7146" w:rsidP="001F7588">
      <w:pPr>
        <w:ind w:firstLine="709"/>
        <w:jc w:val="both"/>
        <w:rPr>
          <w:rFonts w:ascii="GHEA Grapalat" w:hAnsi="GHEA Grapalat" w:cs="Times Armenian"/>
          <w:bCs/>
          <w:sz w:val="20"/>
          <w:lang w:val="hy-AM"/>
        </w:rPr>
      </w:pPr>
      <w:r w:rsidRPr="00452A16">
        <w:rPr>
          <w:rFonts w:ascii="GHEA Grapalat" w:hAnsi="GHEA Grapalat"/>
          <w:bCs/>
          <w:sz w:val="20"/>
          <w:lang w:val="hy-AM"/>
        </w:rPr>
        <w:t xml:space="preserve">1.1. </w:t>
      </w:r>
      <w:r w:rsidRPr="00452A16">
        <w:rPr>
          <w:rFonts w:ascii="GHEA Grapalat" w:hAnsi="GHEA Grapalat" w:cs="Sylfaen"/>
          <w:bCs/>
          <w:sz w:val="20"/>
          <w:lang w:val="hy-AM"/>
        </w:rPr>
        <w:t>Վաճառողը</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պարտավորվում</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է</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սույն</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պայմանա</w:t>
      </w:r>
      <w:r w:rsidRPr="00452A16">
        <w:rPr>
          <w:rFonts w:ascii="GHEA Grapalat" w:hAnsi="GHEA Grapalat" w:cs="Times Armenian"/>
          <w:bCs/>
          <w:sz w:val="20"/>
          <w:lang w:val="hy-AM"/>
        </w:rPr>
        <w:t>գ</w:t>
      </w:r>
      <w:r w:rsidRPr="00452A16">
        <w:rPr>
          <w:rFonts w:ascii="GHEA Grapalat" w:hAnsi="GHEA Grapalat" w:cs="Sylfaen"/>
          <w:bCs/>
          <w:sz w:val="20"/>
          <w:lang w:val="hy-AM"/>
        </w:rPr>
        <w:t>րով (այսուհետ</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պայմանա</w:t>
      </w:r>
      <w:r w:rsidRPr="00452A16">
        <w:rPr>
          <w:rFonts w:ascii="GHEA Grapalat" w:hAnsi="GHEA Grapalat" w:cs="Times Armenian"/>
          <w:bCs/>
          <w:sz w:val="20"/>
          <w:lang w:val="hy-AM"/>
        </w:rPr>
        <w:t>գ</w:t>
      </w:r>
      <w:r w:rsidRPr="00452A16">
        <w:rPr>
          <w:rFonts w:ascii="GHEA Grapalat" w:hAnsi="GHEA Grapalat" w:cs="Sylfaen"/>
          <w:bCs/>
          <w:sz w:val="20"/>
          <w:lang w:val="hy-AM"/>
        </w:rPr>
        <w:t>իր) սահմանված</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կար</w:t>
      </w:r>
      <w:r w:rsidRPr="00452A16">
        <w:rPr>
          <w:rFonts w:ascii="GHEA Grapalat" w:hAnsi="GHEA Grapalat" w:cs="Times Armenian"/>
          <w:bCs/>
          <w:sz w:val="20"/>
          <w:lang w:val="hy-AM"/>
        </w:rPr>
        <w:t>գ</w:t>
      </w:r>
      <w:r w:rsidRPr="00452A16">
        <w:rPr>
          <w:rFonts w:ascii="GHEA Grapalat" w:hAnsi="GHEA Grapalat" w:cs="Sylfaen"/>
          <w:bCs/>
          <w:sz w:val="20"/>
          <w:lang w:val="hy-AM"/>
        </w:rPr>
        <w:t>ով</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ծավալներով,</w:t>
      </w:r>
      <w:r w:rsidRPr="00452A16">
        <w:rPr>
          <w:rFonts w:ascii="GHEA Grapalat" w:hAnsi="GHEA Grapalat" w:cs="Times Armenian"/>
          <w:bCs/>
          <w:sz w:val="20"/>
          <w:lang w:val="hy-AM"/>
        </w:rPr>
        <w:t xml:space="preserve"> ժամկետներում և հասցեով </w:t>
      </w:r>
      <w:r w:rsidRPr="00452A16">
        <w:rPr>
          <w:rFonts w:ascii="GHEA Grapalat" w:hAnsi="GHEA Grapalat" w:cs="Sylfaen"/>
          <w:bCs/>
          <w:sz w:val="20"/>
          <w:lang w:val="hy-AM"/>
        </w:rPr>
        <w:t>Գնորդին</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մատակարարել</w:t>
      </w:r>
      <w:r w:rsidRPr="00452A16">
        <w:rPr>
          <w:rFonts w:ascii="GHEA Grapalat" w:hAnsi="GHEA Grapalat" w:cs="Times Armenian"/>
          <w:bCs/>
          <w:sz w:val="20"/>
          <w:lang w:val="hy-AM"/>
        </w:rPr>
        <w:t xml:space="preserve"> պ</w:t>
      </w:r>
      <w:r w:rsidRPr="00452A16">
        <w:rPr>
          <w:rFonts w:ascii="GHEA Grapalat" w:hAnsi="GHEA Grapalat" w:cs="Sylfaen"/>
          <w:bCs/>
          <w:sz w:val="20"/>
          <w:lang w:val="hy-AM"/>
        </w:rPr>
        <w:t>այմանա</w:t>
      </w:r>
      <w:r w:rsidRPr="00452A16">
        <w:rPr>
          <w:rFonts w:ascii="GHEA Grapalat" w:hAnsi="GHEA Grapalat"/>
          <w:bCs/>
          <w:sz w:val="20"/>
          <w:lang w:val="hy-AM"/>
        </w:rPr>
        <w:t>գ</w:t>
      </w:r>
      <w:r w:rsidRPr="00452A16">
        <w:rPr>
          <w:rFonts w:ascii="GHEA Grapalat" w:hAnsi="GHEA Grapalat" w:cs="Sylfaen"/>
          <w:bCs/>
          <w:sz w:val="20"/>
          <w:lang w:val="hy-AM"/>
        </w:rPr>
        <w:t>րի</w:t>
      </w:r>
      <w:r w:rsidRPr="00452A16">
        <w:rPr>
          <w:rFonts w:ascii="GHEA Grapalat" w:hAnsi="GHEA Grapalat" w:cs="Times Armenian"/>
          <w:bCs/>
          <w:sz w:val="20"/>
          <w:lang w:val="hy-AM"/>
        </w:rPr>
        <w:t xml:space="preserve"> N 1 </w:t>
      </w:r>
      <w:r w:rsidRPr="00452A16">
        <w:rPr>
          <w:rFonts w:ascii="GHEA Grapalat" w:hAnsi="GHEA Grapalat" w:cs="Sylfaen"/>
          <w:bCs/>
          <w:sz w:val="20"/>
          <w:lang w:val="hy-AM"/>
        </w:rPr>
        <w:t>հավելվածով`</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Տեխնիկական</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բնութա</w:t>
      </w:r>
      <w:r w:rsidRPr="00452A16">
        <w:rPr>
          <w:rFonts w:ascii="GHEA Grapalat" w:hAnsi="GHEA Grapalat" w:cs="Times Armenian"/>
          <w:bCs/>
          <w:sz w:val="20"/>
          <w:lang w:val="hy-AM"/>
        </w:rPr>
        <w:t>գի</w:t>
      </w:r>
      <w:r w:rsidRPr="00452A16">
        <w:rPr>
          <w:rFonts w:ascii="GHEA Grapalat" w:hAnsi="GHEA Grapalat" w:cs="Sylfaen"/>
          <w:bCs/>
          <w:sz w:val="20"/>
          <w:lang w:val="hy-AM"/>
        </w:rPr>
        <w:t>ր-գնման-ժամանակացուցով նախատեսված</w:t>
      </w:r>
      <w:r w:rsidRPr="00452A16">
        <w:rPr>
          <w:rFonts w:ascii="GHEA Grapalat" w:hAnsi="GHEA Grapalat" w:cs="Times Armenian"/>
          <w:bCs/>
          <w:sz w:val="20"/>
          <w:lang w:val="hy-AM"/>
        </w:rPr>
        <w:t xml:space="preserve"> ապրանքը (այսուհետ` ապրանք), </w:t>
      </w:r>
      <w:r w:rsidRPr="00452A16">
        <w:rPr>
          <w:rFonts w:ascii="GHEA Grapalat" w:hAnsi="GHEA Grapalat" w:cs="Sylfaen"/>
          <w:bCs/>
          <w:sz w:val="20"/>
          <w:lang w:val="hy-AM"/>
        </w:rPr>
        <w:t>իսկ</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Գնորդը</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պարտավորվում</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է</w:t>
      </w:r>
      <w:r w:rsidRPr="00452A16">
        <w:rPr>
          <w:rFonts w:ascii="GHEA Grapalat" w:hAnsi="GHEA Grapalat" w:cs="Times Armenian"/>
          <w:bCs/>
          <w:sz w:val="20"/>
          <w:lang w:val="hy-AM"/>
        </w:rPr>
        <w:t xml:space="preserve"> </w:t>
      </w:r>
      <w:r w:rsidRPr="00452A16">
        <w:rPr>
          <w:rFonts w:ascii="GHEA Grapalat" w:hAnsi="GHEA Grapalat" w:cs="Sylfaen"/>
          <w:bCs/>
          <w:sz w:val="20"/>
          <w:lang w:val="hy-AM"/>
        </w:rPr>
        <w:t>ընդունել</w:t>
      </w:r>
      <w:r w:rsidRPr="00452A16">
        <w:rPr>
          <w:rFonts w:ascii="GHEA Grapalat" w:hAnsi="GHEA Grapalat" w:cs="Times Armenian"/>
          <w:bCs/>
          <w:sz w:val="20"/>
          <w:lang w:val="hy-AM"/>
        </w:rPr>
        <w:t xml:space="preserve"> ա</w:t>
      </w:r>
      <w:r w:rsidRPr="00452A16">
        <w:rPr>
          <w:rFonts w:ascii="GHEA Grapalat" w:hAnsi="GHEA Grapalat" w:cs="Sylfaen"/>
          <w:bCs/>
          <w:sz w:val="20"/>
          <w:lang w:val="hy-AM"/>
        </w:rPr>
        <w:t>պրանքը</w:t>
      </w:r>
      <w:r w:rsidR="001F7588" w:rsidRPr="00452A16">
        <w:rPr>
          <w:rFonts w:ascii="GHEA Grapalat" w:hAnsi="GHEA Grapalat" w:cs="Sylfaen"/>
          <w:bCs/>
          <w:sz w:val="20"/>
          <w:lang w:val="hy-AM"/>
        </w:rPr>
        <w:t xml:space="preserve"> և</w:t>
      </w:r>
      <w:r w:rsidR="001F7588" w:rsidRPr="00452A16">
        <w:rPr>
          <w:rFonts w:ascii="GHEA Grapalat" w:hAnsi="GHEA Grapalat" w:cs="Times Armenian"/>
          <w:bCs/>
          <w:sz w:val="20"/>
          <w:lang w:val="hy-AM"/>
        </w:rPr>
        <w:t xml:space="preserve"> </w:t>
      </w:r>
      <w:r w:rsidR="001F7588" w:rsidRPr="00452A16">
        <w:rPr>
          <w:rFonts w:ascii="GHEA Grapalat" w:hAnsi="GHEA Grapalat" w:cs="Sylfaen"/>
          <w:bCs/>
          <w:sz w:val="20"/>
          <w:lang w:val="hy-AM"/>
        </w:rPr>
        <w:t>վճարել</w:t>
      </w:r>
      <w:r w:rsidR="001F7588" w:rsidRPr="00452A16">
        <w:rPr>
          <w:rFonts w:ascii="GHEA Grapalat" w:hAnsi="GHEA Grapalat" w:cs="Times Armenian"/>
          <w:bCs/>
          <w:sz w:val="20"/>
          <w:lang w:val="hy-AM"/>
        </w:rPr>
        <w:t xml:space="preserve"> </w:t>
      </w:r>
      <w:r w:rsidR="001F7588" w:rsidRPr="00452A16">
        <w:rPr>
          <w:rFonts w:ascii="GHEA Grapalat" w:hAnsi="GHEA Grapalat" w:cs="Sylfaen"/>
          <w:bCs/>
          <w:sz w:val="20"/>
          <w:lang w:val="hy-AM"/>
        </w:rPr>
        <w:t>դրա</w:t>
      </w:r>
      <w:r w:rsidR="001F7588" w:rsidRPr="00452A16">
        <w:rPr>
          <w:rFonts w:ascii="GHEA Grapalat" w:hAnsi="GHEA Grapalat" w:cs="Times Armenian"/>
          <w:bCs/>
          <w:sz w:val="20"/>
          <w:lang w:val="hy-AM"/>
        </w:rPr>
        <w:t xml:space="preserve"> </w:t>
      </w:r>
      <w:r w:rsidR="001F7588" w:rsidRPr="00452A16">
        <w:rPr>
          <w:rFonts w:ascii="GHEA Grapalat" w:hAnsi="GHEA Grapalat" w:cs="Sylfaen"/>
          <w:bCs/>
          <w:sz w:val="20"/>
          <w:lang w:val="hy-AM"/>
        </w:rPr>
        <w:t>համար</w:t>
      </w:r>
      <w:r w:rsidR="001F7588" w:rsidRPr="00452A16">
        <w:rPr>
          <w:rFonts w:ascii="GHEA Grapalat" w:hAnsi="GHEA Grapalat" w:cs="Times Armenian"/>
          <w:bCs/>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452A16">
        <w:rPr>
          <w:rFonts w:ascii="GHEA Grapalat" w:hAnsi="GHEA Grapalat"/>
          <w:bCs/>
          <w:sz w:val="20"/>
          <w:lang w:val="hy-AM"/>
        </w:rPr>
        <w:tab/>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6889895" w14:textId="77777777" w:rsidR="00452A16" w:rsidRDefault="00452A16" w:rsidP="00EF3662">
      <w:pPr>
        <w:tabs>
          <w:tab w:val="left" w:pos="1276"/>
        </w:tabs>
        <w:ind w:firstLine="720"/>
        <w:jc w:val="both"/>
        <w:rPr>
          <w:rFonts w:ascii="GHEA Grapalat" w:hAnsi="GHEA Grapalat" w:cs="Sylfaen"/>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ֆինանսական միջոցներ հաստատվելու դեպքում կողմերի միջև կնքվող համաձայնագրի ստորագրման պահից և գործում է մինչև կողմերի` պայմանագրով ստանձնած պարտավորությունների ողջ ծավալով կատարումը</w:t>
      </w:r>
      <w:r w:rsidRPr="00A71D81">
        <w:rPr>
          <w:rFonts w:ascii="GHEA Grapalat" w:hAnsi="GHEA Grapalat" w:cs="Sylfaen"/>
          <w:sz w:val="20"/>
          <w:lang w:val="hy-AM"/>
        </w:rPr>
        <w:t xml:space="preserve"> </w:t>
      </w:r>
    </w:p>
    <w:p w14:paraId="20CF10FA" w14:textId="215860DC"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BD451BF"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lang w:val="hy-AM"/>
        </w:rPr>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B50D7D7" w14:textId="77777777" w:rsidR="00452A16"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27752993" w14:textId="77777777" w:rsidR="00452A16" w:rsidRPr="009D7598" w:rsidRDefault="00452A16" w:rsidP="00452A16">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54C8B768"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3330E3CE"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A01333" w14:textId="77777777" w:rsidR="00452A16" w:rsidRPr="00A71D81"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90D82AB" w14:textId="77777777" w:rsidR="00452A16" w:rsidRPr="00D57739" w:rsidRDefault="00452A16" w:rsidP="00452A16">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65A8668" w14:textId="77777777" w:rsidR="00452A16" w:rsidRPr="00A71D81" w:rsidRDefault="00452A16" w:rsidP="00452A16">
      <w:pPr>
        <w:ind w:firstLine="567"/>
        <w:jc w:val="both"/>
        <w:rPr>
          <w:rFonts w:ascii="GHEA Grapalat" w:hAnsi="GHEA Grapalat"/>
          <w:sz w:val="20"/>
          <w:szCs w:val="20"/>
          <w:lang w:val="hy-AM" w:eastAsia="ru-RU"/>
        </w:rPr>
      </w:pPr>
      <w:r w:rsidRPr="009E7146">
        <w:rPr>
          <w:rFonts w:ascii="GHEA Grapalat" w:hAnsi="GHEA Grapalat"/>
          <w:b/>
          <w:sz w:val="20"/>
          <w:szCs w:val="20"/>
          <w:lang w:val="hy-AM" w:eastAsia="ru-RU"/>
        </w:rPr>
        <w:t>8.1</w:t>
      </w:r>
      <w:r w:rsidRPr="00D57739">
        <w:rPr>
          <w:rFonts w:ascii="GHEA Grapalat" w:hAnsi="GHEA Grapalat"/>
          <w:b/>
          <w:sz w:val="20"/>
          <w:szCs w:val="20"/>
          <w:lang w:val="hy-AM" w:eastAsia="ru-RU"/>
        </w:rPr>
        <w:t>6</w:t>
      </w:r>
      <w:r w:rsidRPr="009E7146">
        <w:rPr>
          <w:rFonts w:ascii="GHEA Grapalat" w:hAnsi="GHEA Grapalat"/>
          <w:b/>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E7146">
        <w:rPr>
          <w:rFonts w:ascii="GHEA Grapalat" w:hAnsi="GHEA Grapalat"/>
          <w:b/>
          <w:sz w:val="20"/>
          <w:szCs w:val="20"/>
          <w:vertAlign w:val="superscript"/>
          <w:lang w:val="hy-AM" w:eastAsia="ru-RU"/>
        </w:rPr>
        <w:t>24</w:t>
      </w:r>
    </w:p>
    <w:p w14:paraId="0FC747BD" w14:textId="217AF874" w:rsidR="001F7588" w:rsidRPr="009E7146" w:rsidRDefault="001F7588" w:rsidP="001F7588">
      <w:pPr>
        <w:ind w:firstLine="567"/>
        <w:jc w:val="both"/>
        <w:rPr>
          <w:rFonts w:ascii="GHEA Grapalat" w:hAnsi="GHEA Grapalat"/>
          <w:b/>
          <w:sz w:val="20"/>
          <w:szCs w:val="20"/>
          <w:lang w:val="hy-AM" w:eastAsia="ru-RU"/>
        </w:rPr>
      </w:pPr>
      <w:r w:rsidRPr="009E7146">
        <w:rPr>
          <w:rFonts w:ascii="GHEA Grapalat" w:hAnsi="GHEA Grapalat"/>
          <w:b/>
          <w:sz w:val="20"/>
          <w:szCs w:val="20"/>
          <w:lang w:val="hy-AM" w:eastAsia="ru-RU"/>
        </w:rPr>
        <w:tab/>
      </w:r>
    </w:p>
    <w:p w14:paraId="6B17E464" w14:textId="77777777" w:rsidR="001F7588" w:rsidRPr="00A71D81" w:rsidRDefault="001F7588" w:rsidP="001F7588">
      <w:pPr>
        <w:tabs>
          <w:tab w:val="left" w:pos="1276"/>
        </w:tabs>
        <w:ind w:firstLine="720"/>
        <w:jc w:val="both"/>
        <w:rPr>
          <w:rFonts w:ascii="GHEA Grapalat" w:hAnsi="GHEA Grapalat" w:cs="Sylfaen"/>
          <w:sz w:val="20"/>
          <w:u w:val="single"/>
          <w:lang w:val="hy-AM"/>
        </w:rPr>
      </w:pP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041"/>
        <w:gridCol w:w="1134"/>
        <w:gridCol w:w="3969"/>
        <w:gridCol w:w="992"/>
        <w:gridCol w:w="858"/>
        <w:gridCol w:w="1043"/>
        <w:gridCol w:w="934"/>
        <w:gridCol w:w="1134"/>
        <w:gridCol w:w="1134"/>
        <w:gridCol w:w="44"/>
      </w:tblGrid>
      <w:tr w:rsidR="001F7588" w14:paraId="6143EAAE" w14:textId="77777777" w:rsidTr="00D20AB2">
        <w:trPr>
          <w:jc w:val="center"/>
        </w:trPr>
        <w:tc>
          <w:tcPr>
            <w:tcW w:w="16028" w:type="dxa"/>
            <w:gridSpan w:val="12"/>
          </w:tcPr>
          <w:p w14:paraId="5880D3A3"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Ապրանքի</w:t>
            </w:r>
            <w:proofErr w:type="spellEnd"/>
          </w:p>
        </w:tc>
      </w:tr>
      <w:tr w:rsidR="001F7588" w14:paraId="20DFDA19" w14:textId="77777777" w:rsidTr="00D20AB2">
        <w:trPr>
          <w:gridAfter w:val="1"/>
          <w:wAfter w:w="44" w:type="dxa"/>
          <w:trHeight w:val="219"/>
          <w:jc w:val="center"/>
        </w:trPr>
        <w:tc>
          <w:tcPr>
            <w:tcW w:w="1337" w:type="dxa"/>
            <w:vMerge w:val="restart"/>
            <w:vAlign w:val="center"/>
          </w:tcPr>
          <w:p w14:paraId="058F0695"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հրավերով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չափաբաժնի</w:t>
            </w:r>
            <w:proofErr w:type="spellEnd"/>
            <w:r>
              <w:rPr>
                <w:rFonts w:ascii="GHEA Grapalat" w:hAnsi="GHEA Grapalat"/>
                <w:sz w:val="18"/>
                <w:szCs w:val="18"/>
              </w:rPr>
              <w:t xml:space="preserve"> </w:t>
            </w:r>
            <w:proofErr w:type="spellStart"/>
            <w:r>
              <w:rPr>
                <w:rFonts w:ascii="GHEA Grapalat" w:hAnsi="GHEA Grapalat"/>
                <w:sz w:val="18"/>
                <w:szCs w:val="18"/>
              </w:rPr>
              <w:t>համարը</w:t>
            </w:r>
            <w:proofErr w:type="spellEnd"/>
          </w:p>
        </w:tc>
        <w:tc>
          <w:tcPr>
            <w:tcW w:w="1408" w:type="dxa"/>
            <w:vMerge w:val="restart"/>
            <w:vAlign w:val="center"/>
          </w:tcPr>
          <w:p w14:paraId="5AFC2EC9"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գնումների</w:t>
            </w:r>
            <w:proofErr w:type="spellEnd"/>
            <w:r>
              <w:rPr>
                <w:rFonts w:ascii="GHEA Grapalat" w:hAnsi="GHEA Grapalat"/>
                <w:sz w:val="18"/>
                <w:szCs w:val="18"/>
              </w:rPr>
              <w:t xml:space="preserve"> </w:t>
            </w:r>
            <w:proofErr w:type="spellStart"/>
            <w:r>
              <w:rPr>
                <w:rFonts w:ascii="GHEA Grapalat" w:hAnsi="GHEA Grapalat"/>
                <w:sz w:val="18"/>
                <w:szCs w:val="18"/>
              </w:rPr>
              <w:t>պլանով</w:t>
            </w:r>
            <w:proofErr w:type="spellEnd"/>
            <w:r>
              <w:rPr>
                <w:rFonts w:ascii="GHEA Grapalat" w:hAnsi="GHEA Grapalat"/>
                <w:sz w:val="18"/>
                <w:szCs w:val="18"/>
              </w:rPr>
              <w:t xml:space="preserve"> </w:t>
            </w:r>
            <w:proofErr w:type="spellStart"/>
            <w:r>
              <w:rPr>
                <w:rFonts w:ascii="GHEA Grapalat" w:hAnsi="GHEA Grapalat"/>
                <w:sz w:val="18"/>
                <w:szCs w:val="18"/>
              </w:rPr>
              <w:t>նախատեսված</w:t>
            </w:r>
            <w:proofErr w:type="spellEnd"/>
            <w:r>
              <w:rPr>
                <w:rFonts w:ascii="GHEA Grapalat" w:hAnsi="GHEA Grapalat"/>
                <w:sz w:val="18"/>
                <w:szCs w:val="18"/>
              </w:rPr>
              <w:t xml:space="preserve"> </w:t>
            </w:r>
            <w:proofErr w:type="spellStart"/>
            <w:r>
              <w:rPr>
                <w:rFonts w:ascii="GHEA Grapalat" w:hAnsi="GHEA Grapalat"/>
                <w:sz w:val="18"/>
                <w:szCs w:val="18"/>
              </w:rPr>
              <w:t>միջանցիկ</w:t>
            </w:r>
            <w:proofErr w:type="spellEnd"/>
            <w:r>
              <w:rPr>
                <w:rFonts w:ascii="GHEA Grapalat" w:hAnsi="GHEA Grapalat"/>
                <w:sz w:val="18"/>
                <w:szCs w:val="18"/>
              </w:rPr>
              <w:t xml:space="preserve"> </w:t>
            </w:r>
            <w:proofErr w:type="spellStart"/>
            <w:r>
              <w:rPr>
                <w:rFonts w:ascii="GHEA Grapalat" w:hAnsi="GHEA Grapalat"/>
                <w:sz w:val="18"/>
                <w:szCs w:val="18"/>
              </w:rPr>
              <w:t>ծածկագիրը</w:t>
            </w:r>
            <w:proofErr w:type="spellEnd"/>
            <w:r>
              <w:rPr>
                <w:rFonts w:ascii="GHEA Grapalat" w:hAnsi="GHEA Grapalat"/>
                <w:sz w:val="18"/>
                <w:szCs w:val="18"/>
              </w:rPr>
              <w:t xml:space="preserve">` </w:t>
            </w:r>
            <w:proofErr w:type="spellStart"/>
            <w:r>
              <w:rPr>
                <w:rFonts w:ascii="GHEA Grapalat" w:hAnsi="GHEA Grapalat"/>
                <w:sz w:val="18"/>
                <w:szCs w:val="18"/>
              </w:rPr>
              <w:t>ըստ</w:t>
            </w:r>
            <w:proofErr w:type="spellEnd"/>
            <w:r>
              <w:rPr>
                <w:rFonts w:ascii="GHEA Grapalat" w:hAnsi="GHEA Grapalat"/>
                <w:sz w:val="18"/>
                <w:szCs w:val="18"/>
              </w:rPr>
              <w:t xml:space="preserve"> ԳՄԱ </w:t>
            </w:r>
            <w:proofErr w:type="spellStart"/>
            <w:r>
              <w:rPr>
                <w:rFonts w:ascii="GHEA Grapalat" w:hAnsi="GHEA Grapalat"/>
                <w:sz w:val="18"/>
                <w:szCs w:val="18"/>
              </w:rPr>
              <w:t>դասակարգման</w:t>
            </w:r>
            <w:proofErr w:type="spellEnd"/>
            <w:r>
              <w:rPr>
                <w:rFonts w:ascii="GHEA Grapalat" w:hAnsi="GHEA Grapalat"/>
                <w:sz w:val="18"/>
                <w:szCs w:val="18"/>
              </w:rPr>
              <w:t xml:space="preserve"> (CPV)</w:t>
            </w:r>
          </w:p>
        </w:tc>
        <w:tc>
          <w:tcPr>
            <w:tcW w:w="2041" w:type="dxa"/>
            <w:vMerge w:val="restart"/>
            <w:vAlign w:val="center"/>
          </w:tcPr>
          <w:p w14:paraId="179BB8C0"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անվանումը</w:t>
            </w:r>
            <w:proofErr w:type="spellEnd"/>
            <w:r>
              <w:rPr>
                <w:rFonts w:ascii="GHEA Grapalat" w:hAnsi="GHEA Grapalat"/>
                <w:sz w:val="18"/>
                <w:szCs w:val="18"/>
              </w:rPr>
              <w:t xml:space="preserve"> </w:t>
            </w:r>
          </w:p>
        </w:tc>
        <w:tc>
          <w:tcPr>
            <w:tcW w:w="1134" w:type="dxa"/>
            <w:vMerge w:val="restart"/>
            <w:vAlign w:val="center"/>
          </w:tcPr>
          <w:p w14:paraId="4C0B6E86" w14:textId="77777777" w:rsidR="001F7588" w:rsidRDefault="001F7588" w:rsidP="00D20AB2">
            <w:pPr>
              <w:jc w:val="center"/>
              <w:rPr>
                <w:rFonts w:ascii="GHEA Grapalat" w:hAnsi="GHEA Grapalat"/>
                <w:sz w:val="14"/>
                <w:szCs w:val="14"/>
              </w:rPr>
            </w:pPr>
            <w:proofErr w:type="spellStart"/>
            <w:r>
              <w:rPr>
                <w:rFonts w:ascii="GHEA Grapalat" w:hAnsi="GHEA Grapalat"/>
                <w:sz w:val="14"/>
                <w:szCs w:val="14"/>
              </w:rPr>
              <w:t>ապրանքային</w:t>
            </w:r>
            <w:proofErr w:type="spellEnd"/>
            <w:r>
              <w:rPr>
                <w:rFonts w:ascii="GHEA Grapalat" w:hAnsi="GHEA Grapalat"/>
                <w:sz w:val="14"/>
                <w:szCs w:val="14"/>
              </w:rPr>
              <w:t xml:space="preserve"> </w:t>
            </w:r>
            <w:proofErr w:type="spellStart"/>
            <w:r>
              <w:rPr>
                <w:rFonts w:ascii="GHEA Grapalat" w:hAnsi="GHEA Grapalat"/>
                <w:sz w:val="14"/>
                <w:szCs w:val="14"/>
              </w:rPr>
              <w:t>նշանը</w:t>
            </w:r>
            <w:proofErr w:type="spellEnd"/>
            <w:r>
              <w:rPr>
                <w:rFonts w:ascii="GHEA Grapalat" w:hAnsi="GHEA Grapalat"/>
                <w:sz w:val="14"/>
                <w:szCs w:val="14"/>
              </w:rPr>
              <w:t xml:space="preserve">, </w:t>
            </w:r>
            <w:r>
              <w:rPr>
                <w:rFonts w:ascii="GHEA Grapalat" w:hAnsi="GHEA Grapalat"/>
                <w:sz w:val="14"/>
                <w:szCs w:val="14"/>
                <w:lang w:val="hy-AM"/>
              </w:rPr>
              <w:t>ֆիրմային անվանումը, մոդելը</w:t>
            </w:r>
            <w:r>
              <w:rPr>
                <w:rFonts w:ascii="GHEA Grapalat" w:hAnsi="GHEA Grapalat"/>
                <w:sz w:val="14"/>
                <w:szCs w:val="14"/>
              </w:rPr>
              <w:t xml:space="preserve"> և </w:t>
            </w:r>
            <w:proofErr w:type="spellStart"/>
            <w:r>
              <w:rPr>
                <w:rFonts w:ascii="GHEA Grapalat" w:hAnsi="GHEA Grapalat"/>
                <w:sz w:val="14"/>
                <w:szCs w:val="14"/>
              </w:rPr>
              <w:t>արտադրողի</w:t>
            </w:r>
            <w:proofErr w:type="spellEnd"/>
            <w:r>
              <w:rPr>
                <w:rFonts w:ascii="GHEA Grapalat" w:hAnsi="GHEA Grapalat"/>
                <w:sz w:val="14"/>
                <w:szCs w:val="14"/>
              </w:rPr>
              <w:t xml:space="preserve"> </w:t>
            </w:r>
            <w:proofErr w:type="spellStart"/>
            <w:r>
              <w:rPr>
                <w:rFonts w:ascii="GHEA Grapalat" w:hAnsi="GHEA Grapalat"/>
                <w:sz w:val="14"/>
                <w:szCs w:val="14"/>
              </w:rPr>
              <w:t>անվանումը</w:t>
            </w:r>
            <w:proofErr w:type="spellEnd"/>
            <w:r>
              <w:rPr>
                <w:rFonts w:ascii="GHEA Grapalat" w:hAnsi="GHEA Grapalat"/>
                <w:sz w:val="14"/>
                <w:szCs w:val="14"/>
              </w:rPr>
              <w:t xml:space="preserve"> **</w:t>
            </w:r>
          </w:p>
        </w:tc>
        <w:tc>
          <w:tcPr>
            <w:tcW w:w="3969" w:type="dxa"/>
            <w:vMerge w:val="restart"/>
            <w:vAlign w:val="center"/>
          </w:tcPr>
          <w:p w14:paraId="6D9BDD2C"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տեխնիկական</w:t>
            </w:r>
            <w:proofErr w:type="spellEnd"/>
            <w:r>
              <w:rPr>
                <w:rFonts w:ascii="GHEA Grapalat" w:hAnsi="GHEA Grapalat"/>
                <w:sz w:val="18"/>
                <w:szCs w:val="18"/>
              </w:rPr>
              <w:t xml:space="preserve"> </w:t>
            </w:r>
            <w:proofErr w:type="spellStart"/>
            <w:r>
              <w:rPr>
                <w:rFonts w:ascii="GHEA Grapalat" w:hAnsi="GHEA Grapalat"/>
                <w:sz w:val="18"/>
                <w:szCs w:val="18"/>
              </w:rPr>
              <w:t>բնութագիրը</w:t>
            </w:r>
            <w:proofErr w:type="spellEnd"/>
          </w:p>
        </w:tc>
        <w:tc>
          <w:tcPr>
            <w:tcW w:w="992" w:type="dxa"/>
            <w:vMerge w:val="restart"/>
            <w:vAlign w:val="center"/>
          </w:tcPr>
          <w:p w14:paraId="0F80E0AA"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չափման</w:t>
            </w:r>
            <w:proofErr w:type="spellEnd"/>
            <w:r>
              <w:rPr>
                <w:rFonts w:ascii="GHEA Grapalat" w:hAnsi="GHEA Grapalat"/>
                <w:sz w:val="18"/>
                <w:szCs w:val="18"/>
              </w:rPr>
              <w:t xml:space="preserve"> </w:t>
            </w:r>
            <w:proofErr w:type="spellStart"/>
            <w:r>
              <w:rPr>
                <w:rFonts w:ascii="GHEA Grapalat" w:hAnsi="GHEA Grapalat"/>
                <w:sz w:val="18"/>
                <w:szCs w:val="18"/>
              </w:rPr>
              <w:t>միավորը</w:t>
            </w:r>
            <w:proofErr w:type="spellEnd"/>
          </w:p>
        </w:tc>
        <w:tc>
          <w:tcPr>
            <w:tcW w:w="858" w:type="dxa"/>
            <w:vMerge w:val="restart"/>
            <w:vAlign w:val="center"/>
          </w:tcPr>
          <w:p w14:paraId="5E37A103"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միավոր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1043" w:type="dxa"/>
            <w:vMerge w:val="restart"/>
            <w:vAlign w:val="center"/>
          </w:tcPr>
          <w:p w14:paraId="1728E654"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գինը</w:t>
            </w:r>
            <w:proofErr w:type="spellEnd"/>
            <w:r>
              <w:rPr>
                <w:rFonts w:ascii="GHEA Grapalat" w:hAnsi="GHEA Grapalat"/>
                <w:sz w:val="18"/>
                <w:szCs w:val="18"/>
              </w:rPr>
              <w:t xml:space="preserve">/ՀՀ </w:t>
            </w:r>
            <w:proofErr w:type="spellStart"/>
            <w:r>
              <w:rPr>
                <w:rFonts w:ascii="GHEA Grapalat" w:hAnsi="GHEA Grapalat"/>
                <w:sz w:val="18"/>
                <w:szCs w:val="18"/>
              </w:rPr>
              <w:t>դրամ</w:t>
            </w:r>
            <w:proofErr w:type="spellEnd"/>
          </w:p>
        </w:tc>
        <w:tc>
          <w:tcPr>
            <w:tcW w:w="934" w:type="dxa"/>
            <w:vMerge w:val="restart"/>
            <w:vAlign w:val="center"/>
          </w:tcPr>
          <w:p w14:paraId="1718F01F"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ընդհանուր</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c>
          <w:tcPr>
            <w:tcW w:w="2268" w:type="dxa"/>
            <w:gridSpan w:val="2"/>
            <w:vAlign w:val="center"/>
          </w:tcPr>
          <w:p w14:paraId="32C0934E"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մատակարարման</w:t>
            </w:r>
            <w:proofErr w:type="spellEnd"/>
          </w:p>
        </w:tc>
      </w:tr>
      <w:tr w:rsidR="001F7588" w14:paraId="2C0D779C" w14:textId="77777777" w:rsidTr="00D20AB2">
        <w:trPr>
          <w:gridAfter w:val="1"/>
          <w:wAfter w:w="44" w:type="dxa"/>
          <w:trHeight w:val="445"/>
          <w:jc w:val="center"/>
        </w:trPr>
        <w:tc>
          <w:tcPr>
            <w:tcW w:w="1337" w:type="dxa"/>
            <w:vMerge/>
            <w:vAlign w:val="center"/>
          </w:tcPr>
          <w:p w14:paraId="46BEC4DA" w14:textId="77777777" w:rsidR="001F7588" w:rsidRDefault="001F7588" w:rsidP="00D20AB2">
            <w:pPr>
              <w:jc w:val="center"/>
              <w:rPr>
                <w:rFonts w:ascii="GHEA Grapalat" w:hAnsi="GHEA Grapalat"/>
                <w:sz w:val="18"/>
                <w:szCs w:val="18"/>
              </w:rPr>
            </w:pPr>
          </w:p>
        </w:tc>
        <w:tc>
          <w:tcPr>
            <w:tcW w:w="1408" w:type="dxa"/>
            <w:vMerge/>
            <w:vAlign w:val="center"/>
          </w:tcPr>
          <w:p w14:paraId="1F92BBE2" w14:textId="77777777" w:rsidR="001F7588" w:rsidRDefault="001F7588" w:rsidP="00D20AB2">
            <w:pPr>
              <w:jc w:val="center"/>
              <w:rPr>
                <w:rFonts w:ascii="GHEA Grapalat" w:hAnsi="GHEA Grapalat"/>
                <w:sz w:val="18"/>
                <w:szCs w:val="18"/>
              </w:rPr>
            </w:pPr>
          </w:p>
        </w:tc>
        <w:tc>
          <w:tcPr>
            <w:tcW w:w="2041" w:type="dxa"/>
            <w:vMerge/>
            <w:vAlign w:val="center"/>
          </w:tcPr>
          <w:p w14:paraId="5B3E9B07" w14:textId="77777777" w:rsidR="001F7588" w:rsidRDefault="001F7588" w:rsidP="00D20AB2">
            <w:pPr>
              <w:jc w:val="center"/>
              <w:rPr>
                <w:rFonts w:ascii="GHEA Grapalat" w:hAnsi="GHEA Grapalat"/>
                <w:sz w:val="18"/>
                <w:szCs w:val="18"/>
              </w:rPr>
            </w:pPr>
          </w:p>
        </w:tc>
        <w:tc>
          <w:tcPr>
            <w:tcW w:w="1134" w:type="dxa"/>
            <w:vMerge/>
            <w:vAlign w:val="center"/>
          </w:tcPr>
          <w:p w14:paraId="0BCE31CA" w14:textId="77777777" w:rsidR="001F7588" w:rsidRDefault="001F7588" w:rsidP="00D20AB2">
            <w:pPr>
              <w:jc w:val="center"/>
              <w:rPr>
                <w:rFonts w:ascii="GHEA Grapalat" w:hAnsi="GHEA Grapalat"/>
                <w:sz w:val="18"/>
                <w:szCs w:val="18"/>
              </w:rPr>
            </w:pPr>
          </w:p>
        </w:tc>
        <w:tc>
          <w:tcPr>
            <w:tcW w:w="3969" w:type="dxa"/>
            <w:vMerge/>
            <w:vAlign w:val="center"/>
          </w:tcPr>
          <w:p w14:paraId="0058C87C" w14:textId="77777777" w:rsidR="001F7588" w:rsidRDefault="001F7588" w:rsidP="00D20AB2">
            <w:pPr>
              <w:jc w:val="center"/>
              <w:rPr>
                <w:rFonts w:ascii="GHEA Grapalat" w:hAnsi="GHEA Grapalat"/>
                <w:sz w:val="18"/>
                <w:szCs w:val="18"/>
              </w:rPr>
            </w:pPr>
          </w:p>
        </w:tc>
        <w:tc>
          <w:tcPr>
            <w:tcW w:w="992" w:type="dxa"/>
            <w:vMerge/>
            <w:vAlign w:val="center"/>
          </w:tcPr>
          <w:p w14:paraId="690FF611" w14:textId="77777777" w:rsidR="001F7588" w:rsidRDefault="001F7588" w:rsidP="00D20AB2">
            <w:pPr>
              <w:jc w:val="center"/>
              <w:rPr>
                <w:rFonts w:ascii="GHEA Grapalat" w:hAnsi="GHEA Grapalat"/>
                <w:sz w:val="18"/>
                <w:szCs w:val="18"/>
              </w:rPr>
            </w:pPr>
          </w:p>
        </w:tc>
        <w:tc>
          <w:tcPr>
            <w:tcW w:w="858" w:type="dxa"/>
            <w:vMerge/>
            <w:vAlign w:val="center"/>
          </w:tcPr>
          <w:p w14:paraId="245FCCC9" w14:textId="77777777" w:rsidR="001F7588" w:rsidRDefault="001F7588" w:rsidP="00D20AB2">
            <w:pPr>
              <w:jc w:val="center"/>
              <w:rPr>
                <w:rFonts w:ascii="GHEA Grapalat" w:hAnsi="GHEA Grapalat"/>
                <w:sz w:val="18"/>
                <w:szCs w:val="18"/>
              </w:rPr>
            </w:pPr>
          </w:p>
        </w:tc>
        <w:tc>
          <w:tcPr>
            <w:tcW w:w="1043" w:type="dxa"/>
            <w:vMerge/>
            <w:vAlign w:val="center"/>
          </w:tcPr>
          <w:p w14:paraId="0A3FFE62" w14:textId="77777777" w:rsidR="001F7588" w:rsidRDefault="001F7588" w:rsidP="00D20AB2">
            <w:pPr>
              <w:jc w:val="center"/>
              <w:rPr>
                <w:rFonts w:ascii="GHEA Grapalat" w:hAnsi="GHEA Grapalat"/>
                <w:sz w:val="18"/>
                <w:szCs w:val="18"/>
              </w:rPr>
            </w:pPr>
          </w:p>
        </w:tc>
        <w:tc>
          <w:tcPr>
            <w:tcW w:w="934" w:type="dxa"/>
            <w:vMerge/>
            <w:vAlign w:val="center"/>
          </w:tcPr>
          <w:p w14:paraId="540EB464" w14:textId="77777777" w:rsidR="001F7588" w:rsidRDefault="001F7588" w:rsidP="00D20AB2">
            <w:pPr>
              <w:jc w:val="center"/>
              <w:rPr>
                <w:rFonts w:ascii="GHEA Grapalat" w:hAnsi="GHEA Grapalat"/>
                <w:sz w:val="18"/>
                <w:szCs w:val="18"/>
              </w:rPr>
            </w:pPr>
          </w:p>
        </w:tc>
        <w:tc>
          <w:tcPr>
            <w:tcW w:w="1134" w:type="dxa"/>
            <w:vAlign w:val="center"/>
          </w:tcPr>
          <w:p w14:paraId="532B4269"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հասցեն</w:t>
            </w:r>
            <w:proofErr w:type="spellEnd"/>
          </w:p>
        </w:tc>
        <w:tc>
          <w:tcPr>
            <w:tcW w:w="1134" w:type="dxa"/>
            <w:vAlign w:val="center"/>
          </w:tcPr>
          <w:p w14:paraId="3D9F8711" w14:textId="77777777" w:rsidR="001F7588" w:rsidRDefault="001F7588" w:rsidP="00D20AB2">
            <w:pPr>
              <w:jc w:val="center"/>
              <w:rPr>
                <w:rFonts w:ascii="GHEA Grapalat" w:hAnsi="GHEA Grapalat"/>
                <w:sz w:val="18"/>
                <w:szCs w:val="18"/>
              </w:rPr>
            </w:pPr>
            <w:proofErr w:type="spellStart"/>
            <w:r>
              <w:rPr>
                <w:rFonts w:ascii="GHEA Grapalat" w:hAnsi="GHEA Grapalat"/>
                <w:sz w:val="18"/>
                <w:szCs w:val="18"/>
              </w:rPr>
              <w:t>ենթակա</w:t>
            </w:r>
            <w:proofErr w:type="spellEnd"/>
            <w:r>
              <w:rPr>
                <w:rFonts w:ascii="GHEA Grapalat" w:hAnsi="GHEA Grapalat"/>
                <w:sz w:val="18"/>
                <w:szCs w:val="18"/>
              </w:rPr>
              <w:t xml:space="preserve"> </w:t>
            </w:r>
            <w:proofErr w:type="spellStart"/>
            <w:r>
              <w:rPr>
                <w:rFonts w:ascii="GHEA Grapalat" w:hAnsi="GHEA Grapalat"/>
                <w:sz w:val="18"/>
                <w:szCs w:val="18"/>
              </w:rPr>
              <w:t>քանակը</w:t>
            </w:r>
            <w:proofErr w:type="spellEnd"/>
          </w:p>
        </w:tc>
      </w:tr>
      <w:tr w:rsidR="001F7588" w14:paraId="2702A365" w14:textId="77777777" w:rsidTr="00D20AB2">
        <w:trPr>
          <w:trHeight w:val="716"/>
          <w:jc w:val="center"/>
        </w:trPr>
        <w:tc>
          <w:tcPr>
            <w:tcW w:w="16028" w:type="dxa"/>
            <w:gridSpan w:val="12"/>
            <w:vAlign w:val="center"/>
          </w:tcPr>
          <w:p w14:paraId="1BB26CBF" w14:textId="77777777" w:rsidR="001F7588" w:rsidRDefault="001F7588" w:rsidP="00D20AB2">
            <w:pPr>
              <w:jc w:val="center"/>
              <w:rPr>
                <w:rFonts w:ascii="GHEA Grapalat" w:hAnsi="GHEA Grapalat"/>
                <w:lang w:val="hy-AM"/>
              </w:rPr>
            </w:pPr>
          </w:p>
        </w:tc>
      </w:tr>
      <w:tr w:rsidR="001F7588" w14:paraId="41958879" w14:textId="77777777" w:rsidTr="00D20AB2">
        <w:trPr>
          <w:gridAfter w:val="1"/>
          <w:wAfter w:w="44" w:type="dxa"/>
          <w:trHeight w:val="994"/>
          <w:jc w:val="center"/>
        </w:trPr>
        <w:tc>
          <w:tcPr>
            <w:tcW w:w="1337" w:type="dxa"/>
            <w:vAlign w:val="center"/>
          </w:tcPr>
          <w:p w14:paraId="2B432286" w14:textId="77777777" w:rsidR="001F7588" w:rsidRPr="002E0BD2" w:rsidRDefault="001F7588" w:rsidP="00D20AB2">
            <w:pPr>
              <w:pStyle w:val="23"/>
              <w:spacing w:line="240" w:lineRule="auto"/>
              <w:ind w:firstLine="0"/>
              <w:jc w:val="center"/>
              <w:rPr>
                <w:rFonts w:ascii="GHEA Grapalat" w:hAnsi="GHEA Grapalat"/>
              </w:rPr>
            </w:pPr>
            <w:r w:rsidRPr="002E0BD2">
              <w:rPr>
                <w:rFonts w:ascii="GHEA Grapalat" w:hAnsi="GHEA Grapalat" w:cs="Calibri"/>
                <w:color w:val="000000"/>
              </w:rPr>
              <w:t>1</w:t>
            </w:r>
          </w:p>
        </w:tc>
        <w:tc>
          <w:tcPr>
            <w:tcW w:w="1408" w:type="dxa"/>
            <w:vAlign w:val="center"/>
          </w:tcPr>
          <w:p w14:paraId="4990376F" w14:textId="77777777" w:rsidR="001F7588" w:rsidRPr="00DE60A3" w:rsidRDefault="001F7588" w:rsidP="00D20AB2">
            <w:pPr>
              <w:jc w:val="center"/>
              <w:rPr>
                <w:rFonts w:ascii="GHEA Grapalat" w:hAnsi="GHEA Grapalat"/>
                <w:sz w:val="18"/>
                <w:szCs w:val="18"/>
              </w:rPr>
            </w:pPr>
            <w:r w:rsidRPr="00DE60A3">
              <w:rPr>
                <w:rFonts w:ascii="GHEA Grapalat" w:hAnsi="GHEA Grapalat"/>
                <w:sz w:val="18"/>
                <w:szCs w:val="18"/>
              </w:rPr>
              <w:t>09132200</w:t>
            </w:r>
          </w:p>
          <w:p w14:paraId="3CAB857A" w14:textId="77777777" w:rsidR="001F7588" w:rsidRDefault="001F7588" w:rsidP="00D20AB2">
            <w:pPr>
              <w:jc w:val="center"/>
              <w:rPr>
                <w:rFonts w:ascii="GHEA Grapalat" w:hAnsi="GHEA Grapalat"/>
                <w:sz w:val="18"/>
                <w:szCs w:val="18"/>
              </w:rPr>
            </w:pPr>
          </w:p>
        </w:tc>
        <w:tc>
          <w:tcPr>
            <w:tcW w:w="2041" w:type="dxa"/>
            <w:vAlign w:val="center"/>
          </w:tcPr>
          <w:p w14:paraId="1B2C5F3B" w14:textId="77777777" w:rsidR="001F7588" w:rsidRDefault="001F7588" w:rsidP="00D20AB2">
            <w:pPr>
              <w:rPr>
                <w:rFonts w:ascii="GHEA Grapalat" w:hAnsi="GHEA Grapalat"/>
                <w:sz w:val="20"/>
                <w:szCs w:val="20"/>
              </w:rPr>
            </w:pPr>
            <w:r w:rsidRPr="00AB70DB">
              <w:rPr>
                <w:rFonts w:ascii="Sylfaen" w:hAnsi="Sylfaen" w:cs="Calibri"/>
                <w:color w:val="000000"/>
                <w:sz w:val="20"/>
                <w:szCs w:val="20"/>
              </w:rPr>
              <w:t>ԲԵՆԶԻՆ ՌԵԳՈՒԼՅԱՐ</w:t>
            </w:r>
          </w:p>
        </w:tc>
        <w:tc>
          <w:tcPr>
            <w:tcW w:w="1134" w:type="dxa"/>
            <w:vAlign w:val="center"/>
          </w:tcPr>
          <w:p w14:paraId="104E1FF8" w14:textId="77777777" w:rsidR="001F7588" w:rsidRDefault="001F7588" w:rsidP="00D20AB2">
            <w:pPr>
              <w:jc w:val="center"/>
              <w:rPr>
                <w:rFonts w:ascii="GHEA Grapalat" w:hAnsi="GHEA Grapalat"/>
                <w:sz w:val="20"/>
                <w:szCs w:val="20"/>
              </w:rPr>
            </w:pPr>
            <w:r>
              <w:rPr>
                <w:rFonts w:ascii="Courier New" w:hAnsi="Courier New" w:cs="Courier New"/>
                <w:color w:val="000000"/>
                <w:sz w:val="20"/>
                <w:szCs w:val="20"/>
              </w:rPr>
              <w:t> </w:t>
            </w:r>
          </w:p>
        </w:tc>
        <w:tc>
          <w:tcPr>
            <w:tcW w:w="3969" w:type="dxa"/>
            <w:vAlign w:val="center"/>
          </w:tcPr>
          <w:p w14:paraId="202D3627" w14:textId="22A51C9A" w:rsidR="001F7588" w:rsidRDefault="001F7588" w:rsidP="00D20AB2">
            <w:pPr>
              <w:jc w:val="center"/>
              <w:rPr>
                <w:rFonts w:ascii="GHEA Grapalat" w:hAnsi="GHEA Grapalat"/>
                <w:sz w:val="20"/>
                <w:szCs w:val="20"/>
              </w:rPr>
            </w:pPr>
            <w:proofErr w:type="spellStart"/>
            <w:r w:rsidRPr="001F7588">
              <w:rPr>
                <w:rFonts w:ascii="Sylfaen" w:hAnsi="Sylfaen" w:cs="Calibri"/>
                <w:color w:val="000000"/>
                <w:sz w:val="20"/>
                <w:szCs w:val="20"/>
              </w:rPr>
              <w:t>Արտաքին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տեսքը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մաքուր</w:t>
            </w:r>
            <w:proofErr w:type="spellEnd"/>
            <w:r w:rsidRPr="001F7588">
              <w:rPr>
                <w:rFonts w:ascii="Sylfaen" w:hAnsi="Sylfaen" w:cs="Calibri"/>
                <w:color w:val="000000"/>
                <w:sz w:val="20"/>
                <w:szCs w:val="20"/>
              </w:rPr>
              <w:t xml:space="preserve"> և </w:t>
            </w:r>
            <w:proofErr w:type="spellStart"/>
            <w:r w:rsidRPr="001F7588">
              <w:rPr>
                <w:rFonts w:ascii="Sylfaen" w:hAnsi="Sylfaen" w:cs="Calibri"/>
                <w:color w:val="000000"/>
                <w:sz w:val="20"/>
                <w:szCs w:val="20"/>
              </w:rPr>
              <w:t>պարզ</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օկտանային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թիվը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որոշված</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հետազոտական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մեթոդով</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պակաս</w:t>
            </w:r>
            <w:proofErr w:type="spellEnd"/>
            <w:r w:rsidRPr="001F7588">
              <w:rPr>
                <w:rFonts w:ascii="Sylfaen" w:hAnsi="Sylfaen" w:cs="Calibri"/>
                <w:color w:val="000000"/>
                <w:sz w:val="20"/>
                <w:szCs w:val="20"/>
              </w:rPr>
              <w:t xml:space="preserve"> 91, </w:t>
            </w:r>
            <w:proofErr w:type="spellStart"/>
            <w:r w:rsidRPr="001F7588">
              <w:rPr>
                <w:rFonts w:ascii="Sylfaen" w:hAnsi="Sylfaen" w:cs="Calibri"/>
                <w:color w:val="000000"/>
                <w:sz w:val="20"/>
                <w:szCs w:val="20"/>
              </w:rPr>
              <w:t>շարժիչային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մեթոդով</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պակաս</w:t>
            </w:r>
            <w:proofErr w:type="spellEnd"/>
            <w:r w:rsidRPr="001F7588">
              <w:rPr>
                <w:rFonts w:ascii="Sylfaen" w:hAnsi="Sylfaen" w:cs="Calibri"/>
                <w:color w:val="000000"/>
                <w:sz w:val="20"/>
                <w:szCs w:val="20"/>
              </w:rPr>
              <w:t xml:space="preserve"> 81, </w:t>
            </w:r>
            <w:proofErr w:type="spellStart"/>
            <w:r w:rsidRPr="001F7588">
              <w:rPr>
                <w:rFonts w:ascii="Sylfaen" w:hAnsi="Sylfaen" w:cs="Calibri"/>
                <w:color w:val="000000"/>
                <w:sz w:val="20"/>
                <w:szCs w:val="20"/>
              </w:rPr>
              <w:t>բենզինի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հագեցած</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գոլորշիների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ճնշումը</w:t>
            </w:r>
            <w:proofErr w:type="spellEnd"/>
            <w:r w:rsidRPr="001F7588">
              <w:rPr>
                <w:rFonts w:ascii="Sylfaen" w:hAnsi="Sylfaen" w:cs="Calibri"/>
                <w:color w:val="000000"/>
                <w:sz w:val="20"/>
                <w:szCs w:val="20"/>
              </w:rPr>
              <w:t xml:space="preserve">` 45-ից </w:t>
            </w:r>
            <w:proofErr w:type="spellStart"/>
            <w:r w:rsidRPr="001F7588">
              <w:rPr>
                <w:rFonts w:ascii="Sylfaen" w:hAnsi="Sylfaen" w:cs="Calibri"/>
                <w:color w:val="000000"/>
                <w:sz w:val="20"/>
                <w:szCs w:val="20"/>
              </w:rPr>
              <w:t>մինչև</w:t>
            </w:r>
            <w:proofErr w:type="spellEnd"/>
            <w:r w:rsidRPr="001F7588">
              <w:rPr>
                <w:rFonts w:ascii="Sylfaen" w:hAnsi="Sylfaen" w:cs="Calibri"/>
                <w:color w:val="000000"/>
                <w:sz w:val="20"/>
                <w:szCs w:val="20"/>
              </w:rPr>
              <w:t xml:space="preserve"> 100 </w:t>
            </w:r>
            <w:proofErr w:type="spellStart"/>
            <w:r w:rsidRPr="001F7588">
              <w:rPr>
                <w:rFonts w:ascii="Sylfaen" w:hAnsi="Sylfaen" w:cs="Calibri"/>
                <w:color w:val="000000"/>
                <w:sz w:val="20"/>
                <w:szCs w:val="20"/>
              </w:rPr>
              <w:t>կՊա</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կապարի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պարունակությունը</w:t>
            </w:r>
            <w:proofErr w:type="spellEnd"/>
            <w:r w:rsidRPr="001F7588">
              <w:rPr>
                <w:rFonts w:ascii="Sylfaen" w:hAnsi="Sylfaen" w:cs="Calibri"/>
                <w:color w:val="000000"/>
                <w:sz w:val="20"/>
                <w:szCs w:val="20"/>
              </w:rPr>
              <w:t xml:space="preserve"> 5 </w:t>
            </w:r>
            <w:proofErr w:type="spellStart"/>
            <w:r w:rsidRPr="001F7588">
              <w:rPr>
                <w:rFonts w:ascii="Sylfaen" w:hAnsi="Sylfaen" w:cs="Calibri"/>
                <w:color w:val="000000"/>
                <w:sz w:val="20"/>
                <w:szCs w:val="20"/>
              </w:rPr>
              <w:t>մգ</w:t>
            </w:r>
            <w:proofErr w:type="spellEnd"/>
            <w:r w:rsidRPr="001F7588">
              <w:rPr>
                <w:rFonts w:ascii="Sylfaen" w:hAnsi="Sylfaen" w:cs="Calibri"/>
                <w:color w:val="000000"/>
                <w:sz w:val="20"/>
                <w:szCs w:val="20"/>
              </w:rPr>
              <w:t xml:space="preserve">/դմ3-ից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բենզոլի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ծավալային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մասը</w:t>
            </w:r>
            <w:proofErr w:type="spellEnd"/>
            <w:r w:rsidRPr="001F7588">
              <w:rPr>
                <w:rFonts w:ascii="Sylfaen" w:hAnsi="Sylfaen" w:cs="Calibri"/>
                <w:color w:val="000000"/>
                <w:sz w:val="20"/>
                <w:szCs w:val="20"/>
              </w:rPr>
              <w:t xml:space="preserve"> 1 %-</w:t>
            </w:r>
            <w:proofErr w:type="spellStart"/>
            <w:r w:rsidRPr="001F7588">
              <w:rPr>
                <w:rFonts w:ascii="Sylfaen" w:hAnsi="Sylfaen" w:cs="Calibri"/>
                <w:color w:val="000000"/>
                <w:sz w:val="20"/>
                <w:szCs w:val="20"/>
              </w:rPr>
              <w:t>ից</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խտությունը</w:t>
            </w:r>
            <w:proofErr w:type="spellEnd"/>
            <w:r w:rsidRPr="001F7588">
              <w:rPr>
                <w:rFonts w:ascii="Sylfaen" w:hAnsi="Sylfaen" w:cs="Calibri"/>
                <w:color w:val="000000"/>
                <w:sz w:val="20"/>
                <w:szCs w:val="20"/>
              </w:rPr>
              <w:t xml:space="preserve">` 15 °C </w:t>
            </w:r>
            <w:proofErr w:type="spellStart"/>
            <w:r w:rsidRPr="001F7588">
              <w:rPr>
                <w:rFonts w:ascii="Sylfaen" w:hAnsi="Sylfaen" w:cs="Calibri"/>
                <w:color w:val="000000"/>
                <w:sz w:val="20"/>
                <w:szCs w:val="20"/>
              </w:rPr>
              <w:t>ջերմաստիճանում</w:t>
            </w:r>
            <w:proofErr w:type="spellEnd"/>
            <w:r w:rsidRPr="001F7588">
              <w:rPr>
                <w:rFonts w:ascii="Sylfaen" w:hAnsi="Sylfaen" w:cs="Calibri"/>
                <w:color w:val="000000"/>
                <w:sz w:val="20"/>
                <w:szCs w:val="20"/>
              </w:rPr>
              <w:t xml:space="preserve">՝ 720-ից </w:t>
            </w:r>
            <w:proofErr w:type="spellStart"/>
            <w:r w:rsidRPr="001F7588">
              <w:rPr>
                <w:rFonts w:ascii="Sylfaen" w:hAnsi="Sylfaen" w:cs="Calibri"/>
                <w:color w:val="000000"/>
                <w:sz w:val="20"/>
                <w:szCs w:val="20"/>
              </w:rPr>
              <w:t>մինչև</w:t>
            </w:r>
            <w:proofErr w:type="spellEnd"/>
            <w:r w:rsidRPr="001F7588">
              <w:rPr>
                <w:rFonts w:ascii="Sylfaen" w:hAnsi="Sylfaen" w:cs="Calibri"/>
                <w:color w:val="000000"/>
                <w:sz w:val="20"/>
                <w:szCs w:val="20"/>
              </w:rPr>
              <w:t xml:space="preserve"> 775 </w:t>
            </w:r>
            <w:proofErr w:type="spellStart"/>
            <w:r w:rsidRPr="001F7588">
              <w:rPr>
                <w:rFonts w:ascii="Sylfaen" w:hAnsi="Sylfaen" w:cs="Calibri"/>
                <w:color w:val="000000"/>
                <w:sz w:val="20"/>
                <w:szCs w:val="20"/>
              </w:rPr>
              <w:t>կգ</w:t>
            </w:r>
            <w:proofErr w:type="spellEnd"/>
            <w:r w:rsidRPr="001F7588">
              <w:rPr>
                <w:rFonts w:ascii="Sylfaen" w:hAnsi="Sylfaen" w:cs="Calibri"/>
                <w:color w:val="000000"/>
                <w:sz w:val="20"/>
                <w:szCs w:val="20"/>
              </w:rPr>
              <w:t xml:space="preserve">/մ3, </w:t>
            </w:r>
            <w:proofErr w:type="spellStart"/>
            <w:r w:rsidRPr="001F7588">
              <w:rPr>
                <w:rFonts w:ascii="Sylfaen" w:hAnsi="Sylfaen" w:cs="Calibri"/>
                <w:color w:val="000000"/>
                <w:sz w:val="20"/>
                <w:szCs w:val="20"/>
              </w:rPr>
              <w:t>ծծմբի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պարունակությունը</w:t>
            </w:r>
            <w:proofErr w:type="spellEnd"/>
            <w:r w:rsidRPr="001F7588">
              <w:rPr>
                <w:rFonts w:ascii="Sylfaen" w:hAnsi="Sylfaen" w:cs="Calibri"/>
                <w:color w:val="000000"/>
                <w:sz w:val="20"/>
                <w:szCs w:val="20"/>
              </w:rPr>
              <w:t xml:space="preserve">` 10 </w:t>
            </w:r>
            <w:proofErr w:type="spellStart"/>
            <w:r w:rsidRPr="001F7588">
              <w:rPr>
                <w:rFonts w:ascii="Sylfaen" w:hAnsi="Sylfaen" w:cs="Calibri"/>
                <w:color w:val="000000"/>
                <w:sz w:val="20"/>
                <w:szCs w:val="20"/>
              </w:rPr>
              <w:t>մգ</w:t>
            </w:r>
            <w:proofErr w:type="spellEnd"/>
            <w:r w:rsidRPr="001F7588">
              <w:rPr>
                <w:rFonts w:ascii="Sylfaen" w:hAnsi="Sylfaen" w:cs="Calibri"/>
                <w:color w:val="000000"/>
                <w:sz w:val="20"/>
                <w:szCs w:val="20"/>
              </w:rPr>
              <w:t>/</w:t>
            </w:r>
            <w:proofErr w:type="spellStart"/>
            <w:r w:rsidRPr="001F7588">
              <w:rPr>
                <w:rFonts w:ascii="Sylfaen" w:hAnsi="Sylfaen" w:cs="Calibri"/>
                <w:color w:val="000000"/>
                <w:sz w:val="20"/>
                <w:szCs w:val="20"/>
              </w:rPr>
              <w:t>կգ-ից</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թթվածնի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զանգվածային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մասը</w:t>
            </w:r>
            <w:proofErr w:type="spellEnd"/>
            <w:r w:rsidRPr="001F7588">
              <w:rPr>
                <w:rFonts w:ascii="Sylfaen" w:hAnsi="Sylfaen" w:cs="Calibri"/>
                <w:color w:val="000000"/>
                <w:sz w:val="20"/>
                <w:szCs w:val="20"/>
              </w:rPr>
              <w:t>` 2,7 %-</w:t>
            </w:r>
            <w:proofErr w:type="spellStart"/>
            <w:r w:rsidRPr="001F7588">
              <w:rPr>
                <w:rFonts w:ascii="Sylfaen" w:hAnsi="Sylfaen" w:cs="Calibri"/>
                <w:color w:val="000000"/>
                <w:sz w:val="20"/>
                <w:szCs w:val="20"/>
              </w:rPr>
              <w:t>ից</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օքսիդիչների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ծավալային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մասը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ոչ</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 մեթանոլ-3 %, էթանոլ-5 %, </w:t>
            </w:r>
            <w:proofErr w:type="spellStart"/>
            <w:r w:rsidRPr="001F7588">
              <w:rPr>
                <w:rFonts w:ascii="Sylfaen" w:hAnsi="Sylfaen" w:cs="Calibri"/>
                <w:color w:val="000000"/>
                <w:sz w:val="20"/>
                <w:szCs w:val="20"/>
              </w:rPr>
              <w:t>իզոպրոպիլ</w:t>
            </w:r>
            <w:proofErr w:type="spellEnd"/>
            <w:r w:rsidRPr="001F7588">
              <w:rPr>
                <w:rFonts w:ascii="Sylfaen" w:hAnsi="Sylfaen" w:cs="Calibri"/>
                <w:color w:val="000000"/>
                <w:sz w:val="20"/>
                <w:szCs w:val="20"/>
              </w:rPr>
              <w:t xml:space="preserve"> սպիրտ-10%, </w:t>
            </w:r>
            <w:proofErr w:type="spellStart"/>
            <w:r w:rsidRPr="001F7588">
              <w:rPr>
                <w:rFonts w:ascii="Sylfaen" w:hAnsi="Sylfaen" w:cs="Calibri"/>
                <w:color w:val="000000"/>
                <w:sz w:val="20"/>
                <w:szCs w:val="20"/>
              </w:rPr>
              <w:t>իզոբուտիլ</w:t>
            </w:r>
            <w:proofErr w:type="spellEnd"/>
            <w:r w:rsidRPr="001F7588">
              <w:rPr>
                <w:rFonts w:ascii="Sylfaen" w:hAnsi="Sylfaen" w:cs="Calibri"/>
                <w:color w:val="000000"/>
                <w:sz w:val="20"/>
                <w:szCs w:val="20"/>
              </w:rPr>
              <w:t xml:space="preserve"> սպիրտ-10 %, </w:t>
            </w:r>
            <w:proofErr w:type="spellStart"/>
            <w:r w:rsidRPr="001F7588">
              <w:rPr>
                <w:rFonts w:ascii="Sylfaen" w:hAnsi="Sylfaen" w:cs="Calibri"/>
                <w:color w:val="000000"/>
                <w:sz w:val="20"/>
                <w:szCs w:val="20"/>
              </w:rPr>
              <w:t>եռաբութիլ</w:t>
            </w:r>
            <w:proofErr w:type="spellEnd"/>
            <w:r w:rsidRPr="001F7588">
              <w:rPr>
                <w:rFonts w:ascii="Sylfaen" w:hAnsi="Sylfaen" w:cs="Calibri"/>
                <w:color w:val="000000"/>
                <w:sz w:val="20"/>
                <w:szCs w:val="20"/>
              </w:rPr>
              <w:t xml:space="preserve"> սպիրտ-7 %, </w:t>
            </w:r>
            <w:proofErr w:type="spellStart"/>
            <w:r w:rsidRPr="001F7588">
              <w:rPr>
                <w:rFonts w:ascii="Sylfaen" w:hAnsi="Sylfaen" w:cs="Calibri"/>
                <w:color w:val="000000"/>
                <w:sz w:val="20"/>
                <w:szCs w:val="20"/>
              </w:rPr>
              <w:t>եթերներ</w:t>
            </w:r>
            <w:proofErr w:type="spellEnd"/>
            <w:r w:rsidRPr="001F7588">
              <w:rPr>
                <w:rFonts w:ascii="Sylfaen" w:hAnsi="Sylfaen" w:cs="Calibri"/>
                <w:color w:val="000000"/>
                <w:sz w:val="20"/>
                <w:szCs w:val="20"/>
              </w:rPr>
              <w:t xml:space="preserve"> (C5և </w:t>
            </w:r>
            <w:proofErr w:type="spellStart"/>
            <w:r w:rsidRPr="001F7588">
              <w:rPr>
                <w:rFonts w:ascii="Sylfaen" w:hAnsi="Sylfaen" w:cs="Calibri"/>
                <w:color w:val="000000"/>
                <w:sz w:val="20"/>
                <w:szCs w:val="20"/>
              </w:rPr>
              <w:t>ավելի</w:t>
            </w:r>
            <w:proofErr w:type="spellEnd"/>
            <w:r w:rsidRPr="001F7588">
              <w:rPr>
                <w:rFonts w:ascii="Sylfaen" w:hAnsi="Sylfaen" w:cs="Calibri"/>
                <w:color w:val="000000"/>
                <w:sz w:val="20"/>
                <w:szCs w:val="20"/>
              </w:rPr>
              <w:t xml:space="preserve">)-15 %, </w:t>
            </w:r>
            <w:proofErr w:type="spellStart"/>
            <w:r w:rsidRPr="001F7588">
              <w:rPr>
                <w:rFonts w:ascii="Sylfaen" w:hAnsi="Sylfaen" w:cs="Calibri"/>
                <w:color w:val="000000"/>
                <w:sz w:val="20"/>
                <w:szCs w:val="20"/>
              </w:rPr>
              <w:t>այլ</w:t>
            </w:r>
            <w:proofErr w:type="spellEnd"/>
            <w:r w:rsidRPr="001F7588">
              <w:rPr>
                <w:rFonts w:ascii="Sylfaen" w:hAnsi="Sylfaen" w:cs="Calibri"/>
                <w:color w:val="000000"/>
                <w:sz w:val="20"/>
                <w:szCs w:val="20"/>
              </w:rPr>
              <w:t xml:space="preserve"> օքսիդիչներ-10 %, </w:t>
            </w:r>
            <w:proofErr w:type="spellStart"/>
            <w:r w:rsidRPr="001F7588">
              <w:rPr>
                <w:rFonts w:ascii="Sylfaen" w:hAnsi="Sylfaen" w:cs="Calibri"/>
                <w:color w:val="000000"/>
                <w:sz w:val="20"/>
                <w:szCs w:val="20"/>
              </w:rPr>
              <w:t>անվտանգությունը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մակնշումը</w:t>
            </w:r>
            <w:proofErr w:type="spellEnd"/>
            <w:r w:rsidRPr="001F7588">
              <w:rPr>
                <w:rFonts w:ascii="Sylfaen" w:hAnsi="Sylfaen" w:cs="Calibri"/>
                <w:color w:val="000000"/>
                <w:sz w:val="20"/>
                <w:szCs w:val="20"/>
              </w:rPr>
              <w:t xml:space="preserve"> և </w:t>
            </w:r>
            <w:proofErr w:type="spellStart"/>
            <w:r w:rsidRPr="001F7588">
              <w:rPr>
                <w:rFonts w:ascii="Sylfaen" w:hAnsi="Sylfaen" w:cs="Calibri"/>
                <w:color w:val="000000"/>
                <w:sz w:val="20"/>
                <w:szCs w:val="20"/>
              </w:rPr>
              <w:t>փաթեթավորումը</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ըստ</w:t>
            </w:r>
            <w:proofErr w:type="spellEnd"/>
            <w:r w:rsidRPr="001F7588">
              <w:rPr>
                <w:rFonts w:ascii="Sylfaen" w:hAnsi="Sylfaen" w:cs="Calibri"/>
                <w:color w:val="000000"/>
                <w:sz w:val="20"/>
                <w:szCs w:val="20"/>
              </w:rPr>
              <w:t xml:space="preserve"> ՀՀ </w:t>
            </w:r>
            <w:proofErr w:type="spellStart"/>
            <w:r w:rsidRPr="001F7588">
              <w:rPr>
                <w:rFonts w:ascii="Sylfaen" w:hAnsi="Sylfaen" w:cs="Calibri"/>
                <w:color w:val="000000"/>
                <w:sz w:val="20"/>
                <w:szCs w:val="20"/>
              </w:rPr>
              <w:t>կառավարության</w:t>
            </w:r>
            <w:proofErr w:type="spellEnd"/>
            <w:r w:rsidRPr="001F7588">
              <w:rPr>
                <w:rFonts w:ascii="Sylfaen" w:hAnsi="Sylfaen" w:cs="Calibri"/>
                <w:color w:val="000000"/>
                <w:sz w:val="20"/>
                <w:szCs w:val="20"/>
              </w:rPr>
              <w:t xml:space="preserve"> 2004թ. </w:t>
            </w:r>
            <w:proofErr w:type="spellStart"/>
            <w:r w:rsidRPr="001F7588">
              <w:rPr>
                <w:rFonts w:ascii="Sylfaen" w:hAnsi="Sylfaen" w:cs="Calibri"/>
                <w:color w:val="000000"/>
                <w:sz w:val="20"/>
                <w:szCs w:val="20"/>
              </w:rPr>
              <w:t>նոյեմբերի</w:t>
            </w:r>
            <w:proofErr w:type="spellEnd"/>
            <w:r w:rsidRPr="001F7588">
              <w:rPr>
                <w:rFonts w:ascii="Sylfaen" w:hAnsi="Sylfaen" w:cs="Calibri"/>
                <w:color w:val="000000"/>
                <w:sz w:val="20"/>
                <w:szCs w:val="20"/>
              </w:rPr>
              <w:t xml:space="preserve"> 11-ի N 1592-Ն </w:t>
            </w:r>
            <w:proofErr w:type="spellStart"/>
            <w:r w:rsidRPr="001F7588">
              <w:rPr>
                <w:rFonts w:ascii="Sylfaen" w:hAnsi="Sylfaen" w:cs="Calibri"/>
                <w:color w:val="000000"/>
                <w:sz w:val="20"/>
                <w:szCs w:val="20"/>
              </w:rPr>
              <w:t>որոշմամբ</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հաստատված</w:t>
            </w:r>
            <w:proofErr w:type="spellEnd"/>
            <w:r w:rsidRPr="001F7588">
              <w:rPr>
                <w:rFonts w:ascii="Sylfaen" w:hAnsi="Sylfaen" w:cs="Calibri"/>
                <w:color w:val="000000"/>
                <w:sz w:val="20"/>
                <w:szCs w:val="20"/>
              </w:rPr>
              <w:t xml:space="preserve"> </w:t>
            </w:r>
            <w:r w:rsidRPr="001F7588">
              <w:rPr>
                <w:rFonts w:ascii="Sylfaen" w:hAnsi="Sylfaen" w:cs="Calibri"/>
                <w:color w:val="000000"/>
                <w:sz w:val="20"/>
                <w:szCs w:val="20"/>
              </w:rPr>
              <w:lastRenderedPageBreak/>
              <w:t>«</w:t>
            </w:r>
            <w:proofErr w:type="spellStart"/>
            <w:r w:rsidRPr="001F7588">
              <w:rPr>
                <w:rFonts w:ascii="Sylfaen" w:hAnsi="Sylfaen" w:cs="Calibri"/>
                <w:color w:val="000000"/>
                <w:sz w:val="20"/>
                <w:szCs w:val="20"/>
              </w:rPr>
              <w:t>Ներքին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այրման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շարժիչային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վառելիքների</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տեխնիկական</w:t>
            </w:r>
            <w:proofErr w:type="spellEnd"/>
            <w:r w:rsidRPr="001F7588">
              <w:rPr>
                <w:rFonts w:ascii="Sylfaen" w:hAnsi="Sylfaen" w:cs="Calibri"/>
                <w:color w:val="000000"/>
                <w:sz w:val="20"/>
                <w:szCs w:val="20"/>
              </w:rPr>
              <w:t xml:space="preserve"> </w:t>
            </w:r>
            <w:proofErr w:type="spellStart"/>
            <w:r w:rsidRPr="001F7588">
              <w:rPr>
                <w:rFonts w:ascii="Sylfaen" w:hAnsi="Sylfaen" w:cs="Calibri"/>
                <w:color w:val="000000"/>
                <w:sz w:val="20"/>
                <w:szCs w:val="20"/>
              </w:rPr>
              <w:t>կանոնակարգի</w:t>
            </w:r>
            <w:proofErr w:type="spellEnd"/>
            <w:r w:rsidRPr="001F7588">
              <w:rPr>
                <w:rFonts w:ascii="Sylfaen" w:hAnsi="Sylfaen" w:cs="Calibri"/>
                <w:color w:val="000000"/>
                <w:sz w:val="20"/>
                <w:szCs w:val="20"/>
              </w:rPr>
              <w:t xml:space="preserve">» </w:t>
            </w:r>
            <w:r w:rsidRPr="00AB70DB">
              <w:rPr>
                <w:rFonts w:ascii="Sylfaen" w:hAnsi="Sylfaen" w:cs="Calibri"/>
                <w:color w:val="000000"/>
                <w:sz w:val="20"/>
                <w:szCs w:val="20"/>
              </w:rPr>
              <w:t>«</w:t>
            </w:r>
            <w:proofErr w:type="spellStart"/>
            <w:r w:rsidRPr="00AB70DB">
              <w:rPr>
                <w:rFonts w:ascii="Sylfaen" w:hAnsi="Sylfaen" w:cs="Calibri"/>
                <w:color w:val="000000"/>
                <w:sz w:val="20"/>
                <w:szCs w:val="20"/>
              </w:rPr>
              <w:t>Ներքին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այրման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շարժիչային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վառելիքների</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տեխնիկական</w:t>
            </w:r>
            <w:proofErr w:type="spellEnd"/>
            <w:r w:rsidRPr="00AB70DB">
              <w:rPr>
                <w:rFonts w:ascii="Sylfaen" w:hAnsi="Sylfaen" w:cs="Calibri"/>
                <w:color w:val="000000"/>
                <w:sz w:val="20"/>
                <w:szCs w:val="20"/>
              </w:rPr>
              <w:t xml:space="preserve"> </w:t>
            </w:r>
            <w:proofErr w:type="spellStart"/>
            <w:r w:rsidRPr="00AB70DB">
              <w:rPr>
                <w:rFonts w:ascii="Sylfaen" w:hAnsi="Sylfaen" w:cs="Calibri"/>
                <w:color w:val="000000"/>
                <w:sz w:val="20"/>
                <w:szCs w:val="20"/>
              </w:rPr>
              <w:t>կանոնակարգի</w:t>
            </w:r>
            <w:proofErr w:type="spellEnd"/>
            <w:r w:rsidRPr="00AB70DB">
              <w:rPr>
                <w:rFonts w:ascii="Sylfaen" w:hAnsi="Sylfaen" w:cs="Calibri"/>
                <w:color w:val="000000"/>
                <w:sz w:val="20"/>
                <w:szCs w:val="20"/>
              </w:rPr>
              <w:t>»</w:t>
            </w:r>
          </w:p>
        </w:tc>
        <w:tc>
          <w:tcPr>
            <w:tcW w:w="992" w:type="dxa"/>
            <w:vAlign w:val="center"/>
          </w:tcPr>
          <w:p w14:paraId="01832D78" w14:textId="77777777" w:rsidR="001F7588" w:rsidRDefault="001F7588" w:rsidP="00D20AB2">
            <w:pPr>
              <w:jc w:val="center"/>
              <w:rPr>
                <w:rFonts w:ascii="GHEA Grapalat" w:hAnsi="GHEA Grapalat"/>
                <w:sz w:val="20"/>
                <w:szCs w:val="20"/>
              </w:rPr>
            </w:pPr>
            <w:proofErr w:type="spellStart"/>
            <w:r w:rsidRPr="00AB70DB">
              <w:rPr>
                <w:rFonts w:ascii="Sylfaen" w:hAnsi="Sylfaen" w:cs="Calibri"/>
                <w:color w:val="000000"/>
                <w:sz w:val="20"/>
                <w:szCs w:val="20"/>
              </w:rPr>
              <w:lastRenderedPageBreak/>
              <w:t>լիտր</w:t>
            </w:r>
            <w:proofErr w:type="spellEnd"/>
          </w:p>
        </w:tc>
        <w:tc>
          <w:tcPr>
            <w:tcW w:w="858" w:type="dxa"/>
            <w:vAlign w:val="center"/>
          </w:tcPr>
          <w:p w14:paraId="20740A05" w14:textId="77777777" w:rsidR="001F7588" w:rsidRDefault="001F7588" w:rsidP="00D20AB2">
            <w:pPr>
              <w:jc w:val="center"/>
              <w:rPr>
                <w:rFonts w:ascii="GHEA Grapalat" w:hAnsi="GHEA Grapalat"/>
                <w:sz w:val="20"/>
                <w:szCs w:val="20"/>
              </w:rPr>
            </w:pPr>
          </w:p>
        </w:tc>
        <w:tc>
          <w:tcPr>
            <w:tcW w:w="1043" w:type="dxa"/>
            <w:vAlign w:val="center"/>
          </w:tcPr>
          <w:p w14:paraId="1EB128DA" w14:textId="77777777" w:rsidR="001F7588" w:rsidRDefault="001F7588" w:rsidP="00D20AB2">
            <w:pPr>
              <w:jc w:val="center"/>
              <w:rPr>
                <w:rFonts w:ascii="GHEA Grapalat" w:hAnsi="GHEA Grapalat"/>
                <w:sz w:val="20"/>
                <w:szCs w:val="20"/>
              </w:rPr>
            </w:pPr>
          </w:p>
        </w:tc>
        <w:tc>
          <w:tcPr>
            <w:tcW w:w="934" w:type="dxa"/>
            <w:vAlign w:val="center"/>
          </w:tcPr>
          <w:p w14:paraId="0D78F9AB" w14:textId="330DB981" w:rsidR="001F7588" w:rsidRPr="001F7588" w:rsidRDefault="001F7588" w:rsidP="00D20AB2">
            <w:pPr>
              <w:jc w:val="center"/>
              <w:rPr>
                <w:rFonts w:ascii="GHEA Grapalat" w:hAnsi="GHEA Grapalat"/>
                <w:sz w:val="20"/>
                <w:szCs w:val="20"/>
                <w:lang w:val="hy-AM"/>
              </w:rPr>
            </w:pPr>
            <w:r>
              <w:rPr>
                <w:rFonts w:ascii="Sylfaen" w:hAnsi="Sylfaen" w:cs="Calibri"/>
                <w:color w:val="000000"/>
                <w:sz w:val="20"/>
                <w:szCs w:val="20"/>
                <w:lang w:val="hy-AM"/>
              </w:rPr>
              <w:t>2</w:t>
            </w:r>
            <w:r w:rsidR="00452A16">
              <w:rPr>
                <w:rFonts w:ascii="Sylfaen" w:hAnsi="Sylfaen" w:cs="Calibri"/>
                <w:color w:val="000000"/>
                <w:sz w:val="20"/>
                <w:szCs w:val="20"/>
                <w:lang w:val="hy-AM"/>
              </w:rPr>
              <w:t>5</w:t>
            </w:r>
            <w:r>
              <w:rPr>
                <w:rFonts w:ascii="Sylfaen" w:hAnsi="Sylfaen" w:cs="Calibri"/>
                <w:color w:val="000000"/>
                <w:sz w:val="20"/>
                <w:szCs w:val="20"/>
                <w:lang w:val="hy-AM"/>
              </w:rPr>
              <w:t>00</w:t>
            </w:r>
          </w:p>
        </w:tc>
        <w:tc>
          <w:tcPr>
            <w:tcW w:w="1134" w:type="dxa"/>
          </w:tcPr>
          <w:p w14:paraId="6BA7ECCB" w14:textId="77777777" w:rsidR="001F7588" w:rsidRDefault="001F7588" w:rsidP="00D20AB2">
            <w:pPr>
              <w:jc w:val="center"/>
              <w:rPr>
                <w:rFonts w:ascii="Sylfaen" w:hAnsi="Sylfaen" w:cs="Sylfaen"/>
                <w:sz w:val="16"/>
                <w:szCs w:val="16"/>
                <w:lang w:val="af-ZA"/>
              </w:rPr>
            </w:pPr>
          </w:p>
          <w:p w14:paraId="00662199" w14:textId="77777777" w:rsidR="001F7588" w:rsidRDefault="001F7588" w:rsidP="00D20AB2">
            <w:pPr>
              <w:jc w:val="center"/>
              <w:rPr>
                <w:rFonts w:ascii="Sylfaen" w:hAnsi="Sylfaen" w:cs="Sylfaen"/>
                <w:sz w:val="16"/>
                <w:szCs w:val="16"/>
                <w:lang w:val="af-ZA"/>
              </w:rPr>
            </w:pPr>
          </w:p>
          <w:p w14:paraId="147C6DC2" w14:textId="77777777" w:rsidR="001F7588" w:rsidRDefault="001F7588" w:rsidP="00D20AB2">
            <w:pPr>
              <w:jc w:val="center"/>
              <w:rPr>
                <w:rFonts w:ascii="Sylfaen" w:hAnsi="Sylfaen" w:cs="Sylfaen"/>
                <w:sz w:val="16"/>
                <w:szCs w:val="16"/>
                <w:lang w:val="af-ZA"/>
              </w:rPr>
            </w:pPr>
          </w:p>
          <w:p w14:paraId="72B51D93" w14:textId="77777777" w:rsidR="001F7588" w:rsidRDefault="001F7588" w:rsidP="00D20AB2">
            <w:pPr>
              <w:jc w:val="center"/>
              <w:rPr>
                <w:rFonts w:ascii="Sylfaen" w:hAnsi="Sylfaen" w:cs="Sylfaen"/>
                <w:sz w:val="16"/>
                <w:szCs w:val="16"/>
                <w:lang w:val="af-ZA"/>
              </w:rPr>
            </w:pPr>
          </w:p>
          <w:p w14:paraId="13EEB733" w14:textId="77777777" w:rsidR="001F7588" w:rsidRDefault="001F7588" w:rsidP="00D20AB2">
            <w:pPr>
              <w:jc w:val="center"/>
              <w:rPr>
                <w:rFonts w:ascii="Sylfaen" w:hAnsi="Sylfaen" w:cs="Sylfaen"/>
                <w:sz w:val="16"/>
                <w:szCs w:val="16"/>
                <w:lang w:val="af-ZA"/>
              </w:rPr>
            </w:pPr>
          </w:p>
          <w:p w14:paraId="631DBE21" w14:textId="77777777" w:rsidR="001F7588" w:rsidRDefault="001F7588" w:rsidP="00D20AB2">
            <w:pPr>
              <w:jc w:val="center"/>
              <w:rPr>
                <w:rFonts w:ascii="Sylfaen" w:hAnsi="Sylfaen" w:cs="Sylfaen"/>
                <w:sz w:val="16"/>
                <w:szCs w:val="16"/>
                <w:lang w:val="af-ZA"/>
              </w:rPr>
            </w:pPr>
          </w:p>
          <w:p w14:paraId="1FC1540B" w14:textId="77777777" w:rsidR="001F7588" w:rsidRDefault="001F7588" w:rsidP="00D20AB2">
            <w:pPr>
              <w:jc w:val="center"/>
              <w:rPr>
                <w:rFonts w:ascii="Sylfaen" w:hAnsi="Sylfaen" w:cs="Sylfaen"/>
                <w:sz w:val="16"/>
                <w:szCs w:val="16"/>
                <w:lang w:val="af-ZA"/>
              </w:rPr>
            </w:pPr>
          </w:p>
          <w:p w14:paraId="664BDD46" w14:textId="77777777" w:rsidR="001F7588" w:rsidRDefault="001F7588" w:rsidP="00D20AB2">
            <w:pPr>
              <w:jc w:val="center"/>
              <w:rPr>
                <w:rFonts w:ascii="Sylfaen" w:hAnsi="Sylfaen" w:cs="Sylfaen"/>
                <w:sz w:val="16"/>
                <w:szCs w:val="16"/>
                <w:lang w:val="af-ZA"/>
              </w:rPr>
            </w:pPr>
          </w:p>
          <w:p w14:paraId="233A85F4" w14:textId="77777777" w:rsidR="001F7588" w:rsidRDefault="001F7588" w:rsidP="00D20AB2">
            <w:pPr>
              <w:jc w:val="center"/>
              <w:rPr>
                <w:rFonts w:ascii="Sylfaen" w:hAnsi="Sylfaen" w:cs="Sylfaen"/>
                <w:sz w:val="16"/>
                <w:szCs w:val="16"/>
                <w:lang w:val="af-ZA"/>
              </w:rPr>
            </w:pPr>
          </w:p>
          <w:p w14:paraId="64B98B7D" w14:textId="77777777" w:rsidR="001F7588" w:rsidRDefault="001F7588" w:rsidP="00D20AB2">
            <w:pPr>
              <w:jc w:val="center"/>
              <w:rPr>
                <w:rFonts w:ascii="Sylfaen" w:hAnsi="Sylfaen" w:cs="Sylfaen"/>
                <w:sz w:val="16"/>
                <w:szCs w:val="16"/>
                <w:lang w:val="af-ZA"/>
              </w:rPr>
            </w:pPr>
          </w:p>
          <w:p w14:paraId="71614EB7" w14:textId="77777777" w:rsidR="001F7588" w:rsidRDefault="001F7588" w:rsidP="00D20AB2">
            <w:pPr>
              <w:jc w:val="center"/>
              <w:rPr>
                <w:rFonts w:ascii="Sylfaen" w:hAnsi="Sylfaen" w:cs="Sylfaen"/>
                <w:sz w:val="16"/>
                <w:szCs w:val="16"/>
                <w:lang w:val="af-ZA"/>
              </w:rPr>
            </w:pPr>
          </w:p>
          <w:p w14:paraId="02EF5289" w14:textId="77777777" w:rsidR="001F7588" w:rsidRDefault="001F7588" w:rsidP="00D20AB2">
            <w:pPr>
              <w:jc w:val="center"/>
              <w:rPr>
                <w:rFonts w:ascii="Sylfaen" w:hAnsi="Sylfaen" w:cs="Sylfaen"/>
                <w:sz w:val="16"/>
                <w:szCs w:val="16"/>
                <w:lang w:val="af-ZA"/>
              </w:rPr>
            </w:pPr>
          </w:p>
          <w:p w14:paraId="0F733E0A" w14:textId="77777777" w:rsidR="001F7588" w:rsidRDefault="001F7588" w:rsidP="00D20AB2">
            <w:pPr>
              <w:jc w:val="center"/>
              <w:rPr>
                <w:rFonts w:ascii="Sylfaen" w:hAnsi="Sylfaen" w:cs="Sylfaen"/>
                <w:sz w:val="16"/>
                <w:szCs w:val="16"/>
                <w:lang w:val="af-ZA"/>
              </w:rPr>
            </w:pPr>
          </w:p>
          <w:p w14:paraId="750ED55F" w14:textId="323DFF2D" w:rsidR="001F7588" w:rsidRPr="001F7588" w:rsidRDefault="001F7588" w:rsidP="00D20AB2">
            <w:pPr>
              <w:jc w:val="center"/>
              <w:rPr>
                <w:rFonts w:ascii="GHEA Grapalat" w:hAnsi="GHEA Grapalat"/>
                <w:sz w:val="18"/>
                <w:szCs w:val="18"/>
                <w:lang w:val="af-ZA"/>
              </w:rPr>
            </w:pPr>
            <w:r>
              <w:rPr>
                <w:rFonts w:ascii="Sylfaen" w:hAnsi="Sylfaen" w:cs="Sylfaen"/>
                <w:sz w:val="16"/>
                <w:szCs w:val="16"/>
                <w:lang w:val="af-ZA"/>
              </w:rPr>
              <w:t>Ք</w:t>
            </w:r>
            <w:r>
              <w:rPr>
                <w:rFonts w:ascii="Arial LatArm" w:hAnsi="Arial LatArm"/>
                <w:sz w:val="16"/>
                <w:szCs w:val="16"/>
                <w:lang w:val="af-ZA"/>
              </w:rPr>
              <w:t>.</w:t>
            </w:r>
            <w:r>
              <w:rPr>
                <w:rFonts w:ascii="Sylfaen" w:hAnsi="Sylfaen" w:cs="Sylfaen"/>
                <w:sz w:val="16"/>
                <w:szCs w:val="16"/>
                <w:lang w:val="af-ZA"/>
              </w:rPr>
              <w:t>Երևան</w:t>
            </w:r>
            <w:r>
              <w:rPr>
                <w:rFonts w:ascii="Arial LatArm" w:hAnsi="Arial LatArm"/>
                <w:sz w:val="16"/>
                <w:szCs w:val="16"/>
                <w:lang w:val="af-ZA"/>
              </w:rPr>
              <w:t xml:space="preserve"> , </w:t>
            </w:r>
            <w:r>
              <w:rPr>
                <w:rFonts w:ascii="Sylfaen" w:hAnsi="Sylfaen" w:cs="Sylfaen"/>
                <w:sz w:val="16"/>
                <w:szCs w:val="16"/>
                <w:lang w:val="af-ZA"/>
              </w:rPr>
              <w:t>Տիգրան</w:t>
            </w:r>
            <w:r>
              <w:rPr>
                <w:rFonts w:ascii="Arial LatArm" w:hAnsi="Arial LatArm"/>
                <w:sz w:val="16"/>
                <w:szCs w:val="16"/>
                <w:lang w:val="af-ZA"/>
              </w:rPr>
              <w:t xml:space="preserve"> </w:t>
            </w:r>
            <w:r>
              <w:rPr>
                <w:rFonts w:ascii="Sylfaen" w:hAnsi="Sylfaen" w:cs="Sylfaen"/>
                <w:sz w:val="16"/>
                <w:szCs w:val="16"/>
                <w:lang w:val="af-ZA"/>
              </w:rPr>
              <w:t>Մեծի</w:t>
            </w:r>
            <w:r>
              <w:rPr>
                <w:rFonts w:ascii="Arial LatArm" w:hAnsi="Arial LatArm"/>
                <w:sz w:val="16"/>
                <w:szCs w:val="16"/>
                <w:lang w:val="af-ZA"/>
              </w:rPr>
              <w:t xml:space="preserve"> 36</w:t>
            </w:r>
            <w:r>
              <w:rPr>
                <w:rFonts w:ascii="Sylfaen" w:hAnsi="Sylfaen" w:cs="Sylfaen"/>
                <w:sz w:val="16"/>
                <w:szCs w:val="16"/>
                <w:lang w:val="af-ZA"/>
              </w:rPr>
              <w:t>ա</w:t>
            </w:r>
          </w:p>
        </w:tc>
        <w:tc>
          <w:tcPr>
            <w:tcW w:w="1134" w:type="dxa"/>
          </w:tcPr>
          <w:p w14:paraId="036440C4" w14:textId="77777777" w:rsidR="001F7588" w:rsidRDefault="001F7588" w:rsidP="00D20AB2">
            <w:pPr>
              <w:jc w:val="center"/>
              <w:rPr>
                <w:rFonts w:ascii="GHEA Grapalat" w:hAnsi="GHEA Grapalat"/>
                <w:sz w:val="16"/>
                <w:szCs w:val="16"/>
                <w:lang w:val="hy-AM"/>
              </w:rPr>
            </w:pPr>
          </w:p>
          <w:p w14:paraId="275934A2" w14:textId="77777777" w:rsidR="001F7588" w:rsidRDefault="001F7588" w:rsidP="00D20AB2">
            <w:pPr>
              <w:jc w:val="center"/>
              <w:rPr>
                <w:rFonts w:ascii="GHEA Grapalat" w:hAnsi="GHEA Grapalat"/>
                <w:sz w:val="16"/>
                <w:szCs w:val="16"/>
                <w:lang w:val="hy-AM"/>
              </w:rPr>
            </w:pPr>
          </w:p>
          <w:p w14:paraId="021D622A" w14:textId="77777777" w:rsidR="001F7588" w:rsidRDefault="001F7588" w:rsidP="00D20AB2">
            <w:pPr>
              <w:jc w:val="center"/>
              <w:rPr>
                <w:rFonts w:ascii="GHEA Grapalat" w:hAnsi="GHEA Grapalat"/>
                <w:sz w:val="16"/>
                <w:szCs w:val="16"/>
                <w:lang w:val="hy-AM"/>
              </w:rPr>
            </w:pPr>
          </w:p>
          <w:p w14:paraId="3B2C561A" w14:textId="77777777" w:rsidR="001F7588" w:rsidRDefault="001F7588" w:rsidP="00D20AB2">
            <w:pPr>
              <w:jc w:val="center"/>
              <w:rPr>
                <w:rFonts w:ascii="GHEA Grapalat" w:hAnsi="GHEA Grapalat"/>
                <w:sz w:val="16"/>
                <w:szCs w:val="16"/>
                <w:lang w:val="hy-AM"/>
              </w:rPr>
            </w:pPr>
          </w:p>
          <w:p w14:paraId="46143F5E" w14:textId="77777777" w:rsidR="001F7588" w:rsidRDefault="001F7588" w:rsidP="00D20AB2">
            <w:pPr>
              <w:jc w:val="center"/>
              <w:rPr>
                <w:rFonts w:ascii="GHEA Grapalat" w:hAnsi="GHEA Grapalat"/>
                <w:sz w:val="16"/>
                <w:szCs w:val="16"/>
                <w:lang w:val="hy-AM"/>
              </w:rPr>
            </w:pPr>
          </w:p>
          <w:p w14:paraId="6B685664" w14:textId="77777777" w:rsidR="001F7588" w:rsidRDefault="001F7588" w:rsidP="00D20AB2">
            <w:pPr>
              <w:jc w:val="center"/>
              <w:rPr>
                <w:rFonts w:ascii="GHEA Grapalat" w:hAnsi="GHEA Grapalat"/>
                <w:sz w:val="16"/>
                <w:szCs w:val="16"/>
                <w:lang w:val="hy-AM"/>
              </w:rPr>
            </w:pPr>
          </w:p>
          <w:p w14:paraId="21D84842" w14:textId="77777777" w:rsidR="001F7588" w:rsidRDefault="001F7588" w:rsidP="00D20AB2">
            <w:pPr>
              <w:jc w:val="center"/>
              <w:rPr>
                <w:rFonts w:ascii="GHEA Grapalat" w:hAnsi="GHEA Grapalat"/>
                <w:sz w:val="16"/>
                <w:szCs w:val="16"/>
                <w:lang w:val="hy-AM"/>
              </w:rPr>
            </w:pPr>
          </w:p>
          <w:p w14:paraId="49028548" w14:textId="77777777" w:rsidR="001F7588" w:rsidRDefault="001F7588" w:rsidP="00D20AB2">
            <w:pPr>
              <w:jc w:val="center"/>
              <w:rPr>
                <w:rFonts w:ascii="GHEA Grapalat" w:hAnsi="GHEA Grapalat"/>
                <w:sz w:val="16"/>
                <w:szCs w:val="16"/>
                <w:lang w:val="hy-AM"/>
              </w:rPr>
            </w:pPr>
          </w:p>
          <w:p w14:paraId="5E43A1FD" w14:textId="77777777" w:rsidR="001F7588" w:rsidRDefault="001F7588" w:rsidP="00D20AB2">
            <w:pPr>
              <w:jc w:val="center"/>
              <w:rPr>
                <w:rFonts w:ascii="GHEA Grapalat" w:hAnsi="GHEA Grapalat"/>
                <w:sz w:val="16"/>
                <w:szCs w:val="16"/>
                <w:lang w:val="hy-AM"/>
              </w:rPr>
            </w:pPr>
          </w:p>
          <w:p w14:paraId="1709D14D" w14:textId="77777777" w:rsidR="001F7588" w:rsidRDefault="001F7588" w:rsidP="00D20AB2">
            <w:pPr>
              <w:jc w:val="center"/>
              <w:rPr>
                <w:rFonts w:ascii="GHEA Grapalat" w:hAnsi="GHEA Grapalat"/>
                <w:sz w:val="16"/>
                <w:szCs w:val="16"/>
                <w:lang w:val="hy-AM"/>
              </w:rPr>
            </w:pPr>
          </w:p>
          <w:p w14:paraId="51F66432" w14:textId="77777777" w:rsidR="001F7588" w:rsidRDefault="001F7588" w:rsidP="00D20AB2">
            <w:pPr>
              <w:jc w:val="center"/>
              <w:rPr>
                <w:rFonts w:ascii="GHEA Grapalat" w:hAnsi="GHEA Grapalat"/>
                <w:sz w:val="16"/>
                <w:szCs w:val="16"/>
                <w:lang w:val="hy-AM"/>
              </w:rPr>
            </w:pPr>
          </w:p>
          <w:p w14:paraId="587E095B" w14:textId="77777777" w:rsidR="001F7588" w:rsidRDefault="001F7588" w:rsidP="00D20AB2">
            <w:pPr>
              <w:jc w:val="center"/>
              <w:rPr>
                <w:rFonts w:ascii="GHEA Grapalat" w:hAnsi="GHEA Grapalat"/>
                <w:sz w:val="16"/>
                <w:szCs w:val="16"/>
                <w:lang w:val="hy-AM"/>
              </w:rPr>
            </w:pPr>
          </w:p>
          <w:p w14:paraId="23E9C289" w14:textId="77777777" w:rsidR="001F7588" w:rsidRDefault="001F7588" w:rsidP="00D20AB2">
            <w:pPr>
              <w:jc w:val="center"/>
              <w:rPr>
                <w:rFonts w:ascii="GHEA Grapalat" w:hAnsi="GHEA Grapalat"/>
                <w:sz w:val="16"/>
                <w:szCs w:val="16"/>
                <w:lang w:val="hy-AM"/>
              </w:rPr>
            </w:pPr>
          </w:p>
          <w:p w14:paraId="551C8134" w14:textId="711E824E" w:rsidR="001F7588" w:rsidRPr="001F7588" w:rsidRDefault="00452A16" w:rsidP="00D20AB2">
            <w:pPr>
              <w:jc w:val="center"/>
              <w:rPr>
                <w:rFonts w:ascii="GHEA Grapalat" w:hAnsi="GHEA Grapalat"/>
                <w:sz w:val="18"/>
                <w:szCs w:val="18"/>
                <w:lang w:val="hy-AM"/>
              </w:rPr>
            </w:pPr>
            <w:r>
              <w:rPr>
                <w:rFonts w:ascii="GHEA Grapalat" w:hAnsi="GHEA Grapalat"/>
                <w:sz w:val="16"/>
                <w:szCs w:val="16"/>
                <w:lang w:val="hy-AM"/>
              </w:rPr>
              <w:t>Ըստ պահանջի</w:t>
            </w:r>
          </w:p>
        </w:tc>
      </w:tr>
    </w:tbl>
    <w:p w14:paraId="5803AA58" w14:textId="77777777" w:rsidR="00F735E1" w:rsidRPr="00EF145C" w:rsidRDefault="00F735E1" w:rsidP="00E06B97">
      <w:pPr>
        <w:ind w:firstLine="360"/>
        <w:jc w:val="both"/>
        <w:rPr>
          <w:rFonts w:ascii="GHEA Grapalat" w:hAnsi="GHEA Grapalat"/>
          <w:sz w:val="20"/>
          <w:szCs w:val="20"/>
          <w:lang w:val="pt-BR"/>
        </w:rPr>
      </w:pPr>
    </w:p>
    <w:p w14:paraId="65D19214" w14:textId="7B19C386" w:rsidR="001F7588" w:rsidRPr="001F7588" w:rsidRDefault="001F7588" w:rsidP="001F7588">
      <w:pPr>
        <w:jc w:val="both"/>
        <w:rPr>
          <w:rFonts w:ascii="GHEA Grapalat" w:hAnsi="GHEA Grapalat"/>
          <w:sz w:val="20"/>
          <w:lang w:val="pt-BR"/>
        </w:rPr>
      </w:pPr>
      <w:r w:rsidRPr="001F7588">
        <w:rPr>
          <w:rFonts w:ascii="GHEA Grapalat" w:hAnsi="GHEA Grapalat"/>
          <w:sz w:val="20"/>
          <w:lang w:val="pt-BR"/>
        </w:rPr>
        <w:t>Ապրանքն</w:t>
      </w:r>
      <w:r>
        <w:rPr>
          <w:rFonts w:ascii="GHEA Grapalat" w:hAnsi="GHEA Grapalat"/>
          <w:sz w:val="20"/>
          <w:lang w:val="pt-BR"/>
        </w:rPr>
        <w:t>երը նախատեսվում է ձեռքբերել 202</w:t>
      </w:r>
      <w:r w:rsidR="00452A16">
        <w:rPr>
          <w:rFonts w:ascii="GHEA Grapalat" w:hAnsi="GHEA Grapalat"/>
          <w:sz w:val="20"/>
          <w:lang w:val="pt-BR"/>
        </w:rPr>
        <w:t>6</w:t>
      </w:r>
      <w:r w:rsidRPr="001F7588">
        <w:rPr>
          <w:rFonts w:ascii="GHEA Grapalat" w:hAnsi="GHEA Grapalat"/>
          <w:sz w:val="20"/>
          <w:lang w:val="pt-BR"/>
        </w:rPr>
        <w:t xml:space="preserve"> թվականի ընթացքում: </w:t>
      </w:r>
    </w:p>
    <w:p w14:paraId="33DDF2D7" w14:textId="77777777" w:rsidR="001F7588" w:rsidRPr="001F7588" w:rsidRDefault="001F7588" w:rsidP="001F7588">
      <w:pPr>
        <w:jc w:val="both"/>
        <w:rPr>
          <w:rFonts w:ascii="GHEA Grapalat" w:hAnsi="GHEA Grapalat"/>
          <w:sz w:val="20"/>
          <w:lang w:val="pt-BR"/>
        </w:rPr>
      </w:pPr>
      <w:r w:rsidRPr="001F7588">
        <w:rPr>
          <w:rFonts w:ascii="GHEA Grapalat" w:hAnsi="GHEA Grapalat"/>
          <w:sz w:val="20"/>
          <w:lang w:val="pt-BR"/>
        </w:rPr>
        <w:t>Վաճառողը  պետք է ապրանքը մատակարարի հետևյալ հասցեով  Տիգրան Մեծ 36ա -։</w:t>
      </w:r>
    </w:p>
    <w:p w14:paraId="75A5F015" w14:textId="71A50AB3" w:rsidR="0053180A" w:rsidRDefault="001F7588" w:rsidP="001F7588">
      <w:pPr>
        <w:jc w:val="both"/>
        <w:rPr>
          <w:rFonts w:ascii="GHEA Grapalat" w:hAnsi="GHEA Grapalat"/>
          <w:sz w:val="20"/>
          <w:lang w:val="pt-BR"/>
        </w:rPr>
      </w:pPr>
      <w:r w:rsidRPr="001F7588">
        <w:rPr>
          <w:rFonts w:ascii="GHEA Grapalat" w:hAnsi="GHEA Grapalat"/>
          <w:sz w:val="20"/>
          <w:lang w:val="pt-BR"/>
        </w:rPr>
        <w:t>Նշված քանակն առավելագույնն է, այն կարող է նվազեցվել մեր կողմից և ֆինանսավորումը կիրականացվի փաստացի մատակարարված ապրանքի մասով:</w:t>
      </w:r>
    </w:p>
    <w:p w14:paraId="639869C4" w14:textId="77777777" w:rsidR="001F7588" w:rsidRDefault="001F7588" w:rsidP="001F7588">
      <w:pPr>
        <w:jc w:val="both"/>
        <w:rPr>
          <w:rFonts w:ascii="GHEA Grapalat" w:hAnsi="GHEA Grapalat"/>
          <w:sz w:val="20"/>
          <w:lang w:val="pt-BR"/>
        </w:rPr>
      </w:pPr>
    </w:p>
    <w:p w14:paraId="00B1F0B1" w14:textId="77777777" w:rsidR="007E5A00" w:rsidRDefault="00F735E1" w:rsidP="007E5A00">
      <w:pPr>
        <w:jc w:val="both"/>
        <w:rPr>
          <w:rFonts w:ascii="GHEA Grapalat" w:hAnsi="GHEA Grapalat" w:cs="Sylfaen"/>
          <w:i/>
          <w:sz w:val="18"/>
          <w:szCs w:val="18"/>
          <w:lang w:val="pt-BR"/>
        </w:rPr>
      </w:pPr>
      <w:r w:rsidRPr="00342883">
        <w:rPr>
          <w:rFonts w:ascii="GHEA Grapalat" w:hAnsi="GHEA Grapalat"/>
          <w:sz w:val="20"/>
          <w:lang w:val="pt-BR"/>
        </w:rPr>
        <w:t xml:space="preserve">* </w:t>
      </w:r>
      <w:r w:rsidR="007E5A00"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sidR="007E5A00">
        <w:rPr>
          <w:rFonts w:ascii="GHEA Grapalat" w:hAnsi="GHEA Grapalat" w:cs="Sylfaen"/>
          <w:i/>
          <w:sz w:val="18"/>
          <w:szCs w:val="18"/>
          <w:lang w:val="hy-AM"/>
        </w:rPr>
        <w:t xml:space="preserve"> </w:t>
      </w:r>
      <w:r w:rsidR="007E5A00" w:rsidRPr="003E30D1">
        <w:rPr>
          <w:rFonts w:ascii="GHEA Grapalat" w:hAnsi="GHEA Grapalat" w:cs="Sylfaen"/>
          <w:i/>
          <w:sz w:val="18"/>
          <w:szCs w:val="18"/>
          <w:lang w:val="pt-BR"/>
        </w:rPr>
        <w:t>ըստանալուց հետո 3 աշխատանքային օրվա ընթացում:</w:t>
      </w:r>
    </w:p>
    <w:p w14:paraId="33847C68" w14:textId="23AB60EC" w:rsidR="00F735E1" w:rsidRPr="00342883" w:rsidRDefault="00F735E1" w:rsidP="00F735E1">
      <w:pPr>
        <w:jc w:val="both"/>
        <w:rPr>
          <w:rFonts w:ascii="GHEA Grapalat" w:hAnsi="GHEA Grapalat" w:cs="Sylfaen"/>
          <w:i/>
          <w:sz w:val="18"/>
          <w:szCs w:val="18"/>
          <w:lang w:val="pt-BR"/>
        </w:rPr>
      </w:pP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1C955D9E" w14:textId="77777777" w:rsidR="00F735E1" w:rsidRPr="00A71D81" w:rsidRDefault="00F735E1" w:rsidP="00F735E1">
      <w:pPr>
        <w:pStyle w:val="af2"/>
        <w:jc w:val="both"/>
        <w:rPr>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4014D7A3" w14:textId="77777777" w:rsidR="00452A16" w:rsidRPr="004F18FC" w:rsidRDefault="00452A16" w:rsidP="00452A16">
      <w:pPr>
        <w:tabs>
          <w:tab w:val="left" w:pos="9540"/>
        </w:tabs>
        <w:rPr>
          <w:rFonts w:ascii="GHEA Grapalat" w:hAnsi="GHEA Grapalat"/>
          <w:sz w:val="20"/>
          <w:lang w:val="hy-AM"/>
        </w:rPr>
      </w:pPr>
    </w:p>
    <w:p w14:paraId="7AA17070" w14:textId="77777777" w:rsidR="00452A16" w:rsidRPr="00A71D81" w:rsidRDefault="00452A16" w:rsidP="00452A16">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E636BEE" w14:textId="77777777" w:rsidR="00452A16" w:rsidRPr="00A71D81" w:rsidRDefault="00452A16" w:rsidP="00452A16">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452A16" w:rsidRPr="00A71D81" w14:paraId="42BAFC8C" w14:textId="77777777" w:rsidTr="00DC0A81">
        <w:tc>
          <w:tcPr>
            <w:tcW w:w="14851" w:type="dxa"/>
            <w:gridSpan w:val="16"/>
          </w:tcPr>
          <w:p w14:paraId="67304B05" w14:textId="77777777" w:rsidR="00452A16" w:rsidRPr="00A71D81" w:rsidRDefault="00452A16" w:rsidP="00DC0A81">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452A16" w:rsidRPr="00452A16" w14:paraId="3CFBF898" w14:textId="77777777" w:rsidTr="00DC0A81">
        <w:tc>
          <w:tcPr>
            <w:tcW w:w="1980" w:type="dxa"/>
            <w:vAlign w:val="center"/>
          </w:tcPr>
          <w:p w14:paraId="1A7758C2" w14:textId="77777777" w:rsidR="00452A16" w:rsidRPr="00A71D81" w:rsidRDefault="00452A16" w:rsidP="00DC0A8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6F94D268" w14:textId="77777777" w:rsidR="00452A16" w:rsidRPr="00A71D81" w:rsidRDefault="00452A16" w:rsidP="00DC0A81">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3B58C802" w14:textId="77777777" w:rsidR="00452A16" w:rsidRPr="00A71D81" w:rsidRDefault="00452A16" w:rsidP="00DC0A81">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57FDC1AD" w14:textId="2E540283" w:rsidR="00452A16" w:rsidRPr="00A71D81" w:rsidRDefault="00452A16" w:rsidP="00DC0A81">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w:t>
            </w:r>
            <w:r>
              <w:rPr>
                <w:rFonts w:ascii="GHEA Grapalat" w:hAnsi="GHEA Grapalat"/>
                <w:sz w:val="18"/>
                <w:lang w:val="hy-AM"/>
              </w:rPr>
              <w:t>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452A16" w:rsidRPr="00A71D81" w14:paraId="3D2B1EC5" w14:textId="77777777" w:rsidTr="00DC0A81">
        <w:trPr>
          <w:trHeight w:val="1538"/>
        </w:trPr>
        <w:tc>
          <w:tcPr>
            <w:tcW w:w="1980" w:type="dxa"/>
          </w:tcPr>
          <w:p w14:paraId="297CA487" w14:textId="77777777" w:rsidR="00452A16" w:rsidRPr="00A71D81" w:rsidRDefault="00452A16" w:rsidP="00DC0A81">
            <w:pPr>
              <w:jc w:val="center"/>
              <w:rPr>
                <w:rFonts w:ascii="GHEA Grapalat" w:hAnsi="GHEA Grapalat"/>
                <w:sz w:val="20"/>
                <w:lang w:val="es-ES"/>
              </w:rPr>
            </w:pPr>
          </w:p>
        </w:tc>
        <w:tc>
          <w:tcPr>
            <w:tcW w:w="2700" w:type="dxa"/>
          </w:tcPr>
          <w:p w14:paraId="2DC0A98F" w14:textId="77777777" w:rsidR="00452A16" w:rsidRPr="00A71D81" w:rsidRDefault="00452A16" w:rsidP="00DC0A81">
            <w:pPr>
              <w:jc w:val="center"/>
              <w:rPr>
                <w:rFonts w:ascii="GHEA Grapalat" w:hAnsi="GHEA Grapalat"/>
                <w:sz w:val="20"/>
                <w:lang w:val="es-ES"/>
              </w:rPr>
            </w:pPr>
          </w:p>
        </w:tc>
        <w:tc>
          <w:tcPr>
            <w:tcW w:w="2520" w:type="dxa"/>
          </w:tcPr>
          <w:p w14:paraId="5335969C" w14:textId="77777777" w:rsidR="00452A16" w:rsidRPr="00A71D81" w:rsidRDefault="00452A16" w:rsidP="00DC0A81">
            <w:pPr>
              <w:jc w:val="center"/>
              <w:rPr>
                <w:rFonts w:ascii="GHEA Grapalat" w:hAnsi="GHEA Grapalat"/>
                <w:sz w:val="20"/>
                <w:lang w:val="es-ES"/>
              </w:rPr>
            </w:pPr>
          </w:p>
        </w:tc>
        <w:tc>
          <w:tcPr>
            <w:tcW w:w="474" w:type="dxa"/>
            <w:textDirection w:val="btLr"/>
            <w:vAlign w:val="center"/>
          </w:tcPr>
          <w:p w14:paraId="49DFB956"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26D5E9D7" w14:textId="77777777" w:rsidR="00452A16" w:rsidRPr="00A71D81" w:rsidRDefault="00452A16" w:rsidP="00DC0A8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7778AF86"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6BF2A063" w14:textId="77777777" w:rsidR="00452A16" w:rsidRPr="00A71D81" w:rsidRDefault="00452A16" w:rsidP="00DC0A81">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5FFE7C8"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556BBA33"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20D30880"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5AF9E566"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3FE25E29"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6A431825"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0227B2" w14:textId="77777777" w:rsidR="00452A16" w:rsidRPr="00A71D81" w:rsidRDefault="00452A16" w:rsidP="00DC0A81">
            <w:pPr>
              <w:ind w:left="113" w:right="-7"/>
              <w:jc w:val="center"/>
              <w:rPr>
                <w:rFonts w:ascii="GHEA Grapalat" w:hAnsi="GHEA Grapalat"/>
                <w:sz w:val="18"/>
                <w:szCs w:val="22"/>
                <w:lang w:val="pt-BR"/>
              </w:rPr>
            </w:pPr>
            <w:r w:rsidRPr="00A71D81">
              <w:rPr>
                <w:rFonts w:ascii="GHEA Grapalat" w:hAnsi="GHEA Grapalat"/>
                <w:sz w:val="18"/>
              </w:rPr>
              <w:t xml:space="preserve"> </w:t>
            </w:r>
            <w:r>
              <w:rPr>
                <w:rFonts w:ascii="GHEA Grapalat" w:hAnsi="GHEA Grapalat" w:cs="Sylfaen"/>
                <w:sz w:val="18"/>
                <w:szCs w:val="22"/>
                <w:lang w:val="pt-BR"/>
              </w:rPr>
              <w:t>դեկտեմբեր</w:t>
            </w:r>
          </w:p>
        </w:tc>
        <w:tc>
          <w:tcPr>
            <w:tcW w:w="474" w:type="dxa"/>
            <w:textDirection w:val="btLr"/>
            <w:vAlign w:val="center"/>
          </w:tcPr>
          <w:p w14:paraId="0CB9B2DB" w14:textId="77777777" w:rsidR="00452A16" w:rsidRPr="00A71D81" w:rsidRDefault="00452A16" w:rsidP="00DC0A81">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963" w:type="dxa"/>
            <w:vAlign w:val="center"/>
          </w:tcPr>
          <w:p w14:paraId="4B0F3135" w14:textId="77777777" w:rsidR="00452A16" w:rsidRPr="00A71D81" w:rsidRDefault="00452A16" w:rsidP="00DC0A81">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0DF9A31" w14:textId="77777777" w:rsidR="00452A16" w:rsidRPr="00A71D81" w:rsidRDefault="00452A16" w:rsidP="00DC0A81">
            <w:pPr>
              <w:jc w:val="center"/>
              <w:rPr>
                <w:rFonts w:ascii="GHEA Grapalat" w:hAnsi="GHEA Grapalat"/>
                <w:sz w:val="18"/>
                <w:lang w:val="es-ES"/>
              </w:rPr>
            </w:pPr>
          </w:p>
        </w:tc>
      </w:tr>
      <w:tr w:rsidR="00452A16" w:rsidRPr="00A71D81" w14:paraId="6A1CF097" w14:textId="77777777" w:rsidTr="00DC0A81">
        <w:trPr>
          <w:trHeight w:val="1538"/>
        </w:trPr>
        <w:tc>
          <w:tcPr>
            <w:tcW w:w="1980" w:type="dxa"/>
          </w:tcPr>
          <w:p w14:paraId="3A4844A8" w14:textId="77777777" w:rsidR="00452A16" w:rsidRPr="00A71D81" w:rsidRDefault="00452A16" w:rsidP="00DC0A81">
            <w:pPr>
              <w:jc w:val="center"/>
              <w:rPr>
                <w:rFonts w:ascii="GHEA Grapalat" w:hAnsi="GHEA Grapalat"/>
                <w:sz w:val="20"/>
                <w:lang w:val="es-ES"/>
              </w:rPr>
            </w:pPr>
          </w:p>
        </w:tc>
        <w:tc>
          <w:tcPr>
            <w:tcW w:w="2700" w:type="dxa"/>
          </w:tcPr>
          <w:p w14:paraId="017EB9C0" w14:textId="77777777" w:rsidR="00452A16" w:rsidRPr="00A71D81" w:rsidRDefault="00452A16" w:rsidP="00DC0A81">
            <w:pPr>
              <w:jc w:val="center"/>
              <w:rPr>
                <w:rFonts w:ascii="GHEA Grapalat" w:hAnsi="GHEA Grapalat"/>
                <w:sz w:val="20"/>
                <w:lang w:val="es-ES"/>
              </w:rPr>
            </w:pPr>
          </w:p>
        </w:tc>
        <w:tc>
          <w:tcPr>
            <w:tcW w:w="2520" w:type="dxa"/>
          </w:tcPr>
          <w:p w14:paraId="75A8B09F" w14:textId="77777777" w:rsidR="00452A16" w:rsidRPr="00A71D81" w:rsidRDefault="00452A16" w:rsidP="00DC0A81">
            <w:pPr>
              <w:jc w:val="center"/>
              <w:rPr>
                <w:rFonts w:ascii="GHEA Grapalat" w:hAnsi="GHEA Grapalat"/>
                <w:sz w:val="20"/>
                <w:lang w:val="es-ES"/>
              </w:rPr>
            </w:pPr>
          </w:p>
        </w:tc>
        <w:tc>
          <w:tcPr>
            <w:tcW w:w="474" w:type="dxa"/>
          </w:tcPr>
          <w:p w14:paraId="638CB49A" w14:textId="77777777" w:rsidR="00452A16" w:rsidRPr="00A71D81" w:rsidRDefault="00452A16" w:rsidP="00DC0A81">
            <w:pPr>
              <w:jc w:val="center"/>
              <w:rPr>
                <w:rFonts w:ascii="GHEA Grapalat" w:hAnsi="GHEA Grapalat"/>
                <w:sz w:val="20"/>
                <w:lang w:val="pt-BR"/>
              </w:rPr>
            </w:pPr>
          </w:p>
          <w:p w14:paraId="27F97274" w14:textId="77777777" w:rsidR="00452A16" w:rsidRPr="00A71D81" w:rsidRDefault="00452A16" w:rsidP="00DC0A81">
            <w:pPr>
              <w:jc w:val="center"/>
              <w:rPr>
                <w:rFonts w:ascii="GHEA Grapalat" w:hAnsi="GHEA Grapalat"/>
                <w:sz w:val="20"/>
                <w:lang w:val="pt-BR"/>
              </w:rPr>
            </w:pPr>
          </w:p>
          <w:p w14:paraId="27A8A54F" w14:textId="77777777" w:rsidR="00452A16" w:rsidRPr="00A71D81" w:rsidRDefault="00452A16" w:rsidP="00DC0A81">
            <w:pPr>
              <w:jc w:val="center"/>
              <w:rPr>
                <w:rFonts w:ascii="GHEA Grapalat" w:hAnsi="GHEA Grapalat"/>
                <w:lang w:val="pt-BR"/>
              </w:rPr>
            </w:pPr>
            <w:r w:rsidRPr="00A71D81">
              <w:rPr>
                <w:rFonts w:ascii="GHEA Grapalat" w:hAnsi="GHEA Grapalat"/>
                <w:sz w:val="20"/>
                <w:lang w:val="pt-BR"/>
              </w:rPr>
              <w:t>... %</w:t>
            </w:r>
          </w:p>
        </w:tc>
        <w:tc>
          <w:tcPr>
            <w:tcW w:w="474" w:type="dxa"/>
          </w:tcPr>
          <w:p w14:paraId="0BDA8106" w14:textId="77777777" w:rsidR="00452A16" w:rsidRPr="00A71D81" w:rsidRDefault="00452A16" w:rsidP="00DC0A81">
            <w:pPr>
              <w:jc w:val="center"/>
              <w:rPr>
                <w:rFonts w:ascii="GHEA Grapalat" w:hAnsi="GHEA Grapalat"/>
                <w:sz w:val="20"/>
                <w:lang w:val="pt-BR"/>
              </w:rPr>
            </w:pPr>
          </w:p>
          <w:p w14:paraId="589474EE" w14:textId="77777777" w:rsidR="00452A16" w:rsidRPr="00A71D81" w:rsidRDefault="00452A16" w:rsidP="00DC0A81">
            <w:pPr>
              <w:jc w:val="center"/>
              <w:rPr>
                <w:rFonts w:ascii="GHEA Grapalat" w:hAnsi="GHEA Grapalat"/>
                <w:sz w:val="20"/>
                <w:lang w:val="pt-BR"/>
              </w:rPr>
            </w:pPr>
          </w:p>
          <w:p w14:paraId="5256BFAD" w14:textId="77777777" w:rsidR="00452A16" w:rsidRPr="00A71D81" w:rsidRDefault="00452A16" w:rsidP="00DC0A81">
            <w:pPr>
              <w:jc w:val="center"/>
              <w:rPr>
                <w:rFonts w:ascii="GHEA Grapalat" w:hAnsi="GHEA Grapalat"/>
                <w:lang w:val="pt-BR"/>
              </w:rPr>
            </w:pPr>
            <w:r w:rsidRPr="00A71D81">
              <w:rPr>
                <w:rFonts w:ascii="GHEA Grapalat" w:hAnsi="GHEA Grapalat"/>
                <w:sz w:val="20"/>
                <w:lang w:val="pt-BR"/>
              </w:rPr>
              <w:t>... %</w:t>
            </w:r>
          </w:p>
        </w:tc>
        <w:tc>
          <w:tcPr>
            <w:tcW w:w="474" w:type="dxa"/>
          </w:tcPr>
          <w:p w14:paraId="65043B4B" w14:textId="77777777" w:rsidR="00452A16" w:rsidRPr="00A71D81" w:rsidRDefault="00452A16" w:rsidP="00DC0A81">
            <w:pPr>
              <w:jc w:val="center"/>
              <w:rPr>
                <w:rFonts w:ascii="GHEA Grapalat" w:hAnsi="GHEA Grapalat"/>
                <w:sz w:val="20"/>
                <w:lang w:val="pt-BR"/>
              </w:rPr>
            </w:pPr>
          </w:p>
          <w:p w14:paraId="6E639837" w14:textId="77777777" w:rsidR="00452A16" w:rsidRPr="00A71D81" w:rsidRDefault="00452A16" w:rsidP="00DC0A81">
            <w:pPr>
              <w:jc w:val="center"/>
              <w:rPr>
                <w:rFonts w:ascii="GHEA Grapalat" w:hAnsi="GHEA Grapalat"/>
                <w:sz w:val="20"/>
                <w:lang w:val="pt-BR"/>
              </w:rPr>
            </w:pPr>
          </w:p>
          <w:p w14:paraId="7DD36C5D"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2F12BB0" w14:textId="77777777" w:rsidR="00452A16" w:rsidRPr="00A71D81" w:rsidRDefault="00452A16" w:rsidP="00DC0A81">
            <w:pPr>
              <w:jc w:val="center"/>
              <w:rPr>
                <w:rFonts w:ascii="GHEA Grapalat" w:hAnsi="GHEA Grapalat"/>
                <w:sz w:val="20"/>
                <w:lang w:val="pt-BR"/>
              </w:rPr>
            </w:pPr>
          </w:p>
          <w:p w14:paraId="6925DB2C" w14:textId="77777777" w:rsidR="00452A16" w:rsidRPr="00A71D81" w:rsidRDefault="00452A16" w:rsidP="00DC0A81">
            <w:pPr>
              <w:jc w:val="center"/>
              <w:rPr>
                <w:rFonts w:ascii="GHEA Grapalat" w:hAnsi="GHEA Grapalat"/>
                <w:sz w:val="20"/>
                <w:lang w:val="pt-BR"/>
              </w:rPr>
            </w:pPr>
          </w:p>
          <w:p w14:paraId="6C5617D3"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DCE89F" w14:textId="77777777" w:rsidR="00452A16" w:rsidRPr="00A71D81" w:rsidRDefault="00452A16" w:rsidP="00DC0A81">
            <w:pPr>
              <w:jc w:val="center"/>
              <w:rPr>
                <w:rFonts w:ascii="GHEA Grapalat" w:hAnsi="GHEA Grapalat"/>
                <w:sz w:val="20"/>
                <w:lang w:val="pt-BR"/>
              </w:rPr>
            </w:pPr>
          </w:p>
          <w:p w14:paraId="5ED4F60C" w14:textId="77777777" w:rsidR="00452A16" w:rsidRPr="00A71D81" w:rsidRDefault="00452A16" w:rsidP="00DC0A81">
            <w:pPr>
              <w:jc w:val="center"/>
              <w:rPr>
                <w:rFonts w:ascii="GHEA Grapalat" w:hAnsi="GHEA Grapalat"/>
                <w:sz w:val="20"/>
                <w:lang w:val="pt-BR"/>
              </w:rPr>
            </w:pPr>
          </w:p>
          <w:p w14:paraId="2AF025D8"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9E89021" w14:textId="77777777" w:rsidR="00452A16" w:rsidRPr="00A71D81" w:rsidRDefault="00452A16" w:rsidP="00DC0A81">
            <w:pPr>
              <w:jc w:val="center"/>
              <w:rPr>
                <w:rFonts w:ascii="GHEA Grapalat" w:hAnsi="GHEA Grapalat"/>
                <w:sz w:val="20"/>
                <w:lang w:val="pt-BR"/>
              </w:rPr>
            </w:pPr>
          </w:p>
          <w:p w14:paraId="49EE38D3" w14:textId="77777777" w:rsidR="00452A16" w:rsidRPr="00A71D81" w:rsidRDefault="00452A16" w:rsidP="00DC0A81">
            <w:pPr>
              <w:jc w:val="center"/>
              <w:rPr>
                <w:rFonts w:ascii="GHEA Grapalat" w:hAnsi="GHEA Grapalat"/>
                <w:sz w:val="20"/>
                <w:lang w:val="pt-BR"/>
              </w:rPr>
            </w:pPr>
          </w:p>
          <w:p w14:paraId="5306D3A3"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F1FE03" w14:textId="77777777" w:rsidR="00452A16" w:rsidRPr="00A71D81" w:rsidRDefault="00452A16" w:rsidP="00DC0A81">
            <w:pPr>
              <w:jc w:val="center"/>
              <w:rPr>
                <w:rFonts w:ascii="GHEA Grapalat" w:hAnsi="GHEA Grapalat"/>
                <w:sz w:val="20"/>
                <w:lang w:val="pt-BR"/>
              </w:rPr>
            </w:pPr>
          </w:p>
          <w:p w14:paraId="29AAA537" w14:textId="77777777" w:rsidR="00452A16" w:rsidRPr="00A71D81" w:rsidRDefault="00452A16" w:rsidP="00DC0A81">
            <w:pPr>
              <w:jc w:val="center"/>
              <w:rPr>
                <w:rFonts w:ascii="GHEA Grapalat" w:hAnsi="GHEA Grapalat"/>
                <w:sz w:val="20"/>
                <w:lang w:val="pt-BR"/>
              </w:rPr>
            </w:pPr>
          </w:p>
          <w:p w14:paraId="1290E695"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BEA8D10" w14:textId="77777777" w:rsidR="00452A16" w:rsidRPr="00A71D81" w:rsidRDefault="00452A16" w:rsidP="00DC0A81">
            <w:pPr>
              <w:jc w:val="center"/>
              <w:rPr>
                <w:rFonts w:ascii="GHEA Grapalat" w:hAnsi="GHEA Grapalat"/>
                <w:sz w:val="20"/>
                <w:lang w:val="pt-BR"/>
              </w:rPr>
            </w:pPr>
          </w:p>
          <w:p w14:paraId="50327BB9" w14:textId="77777777" w:rsidR="00452A16" w:rsidRPr="00A71D81" w:rsidRDefault="00452A16" w:rsidP="00DC0A81">
            <w:pPr>
              <w:jc w:val="center"/>
              <w:rPr>
                <w:rFonts w:ascii="GHEA Grapalat" w:hAnsi="GHEA Grapalat"/>
                <w:sz w:val="20"/>
                <w:lang w:val="pt-BR"/>
              </w:rPr>
            </w:pPr>
          </w:p>
          <w:p w14:paraId="3BC14B0A"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1688884" w14:textId="77777777" w:rsidR="00452A16" w:rsidRPr="00A71D81" w:rsidRDefault="00452A16" w:rsidP="00DC0A81">
            <w:pPr>
              <w:jc w:val="center"/>
              <w:rPr>
                <w:rFonts w:ascii="GHEA Grapalat" w:hAnsi="GHEA Grapalat"/>
                <w:sz w:val="20"/>
                <w:lang w:val="pt-BR"/>
              </w:rPr>
            </w:pPr>
          </w:p>
          <w:p w14:paraId="2249E72D" w14:textId="77777777" w:rsidR="00452A16" w:rsidRPr="00A71D81" w:rsidRDefault="00452A16" w:rsidP="00DC0A81">
            <w:pPr>
              <w:jc w:val="center"/>
              <w:rPr>
                <w:rFonts w:ascii="GHEA Grapalat" w:hAnsi="GHEA Grapalat"/>
                <w:sz w:val="20"/>
                <w:lang w:val="pt-BR"/>
              </w:rPr>
            </w:pPr>
          </w:p>
          <w:p w14:paraId="08367E2C"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D930E47" w14:textId="77777777" w:rsidR="00452A16" w:rsidRPr="00A71D81" w:rsidRDefault="00452A16" w:rsidP="00DC0A81">
            <w:pPr>
              <w:jc w:val="center"/>
              <w:rPr>
                <w:rFonts w:ascii="GHEA Grapalat" w:hAnsi="GHEA Grapalat"/>
                <w:sz w:val="20"/>
                <w:lang w:val="pt-BR"/>
              </w:rPr>
            </w:pPr>
          </w:p>
          <w:p w14:paraId="7D978308" w14:textId="77777777" w:rsidR="00452A16" w:rsidRPr="00A71D81" w:rsidRDefault="00452A16" w:rsidP="00DC0A81">
            <w:pPr>
              <w:jc w:val="center"/>
              <w:rPr>
                <w:rFonts w:ascii="GHEA Grapalat" w:hAnsi="GHEA Grapalat"/>
                <w:sz w:val="20"/>
                <w:lang w:val="pt-BR"/>
              </w:rPr>
            </w:pPr>
          </w:p>
          <w:p w14:paraId="388ACC2B"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FC77266" w14:textId="77777777" w:rsidR="00452A16" w:rsidRPr="00A71D81" w:rsidRDefault="00452A16" w:rsidP="00DC0A81">
            <w:pPr>
              <w:jc w:val="center"/>
              <w:rPr>
                <w:rFonts w:ascii="GHEA Grapalat" w:hAnsi="GHEA Grapalat"/>
                <w:sz w:val="20"/>
                <w:lang w:val="pt-BR"/>
              </w:rPr>
            </w:pPr>
          </w:p>
          <w:p w14:paraId="617C98A8" w14:textId="77777777" w:rsidR="00452A16" w:rsidRPr="00A71D81" w:rsidRDefault="00452A16" w:rsidP="00DC0A81">
            <w:pPr>
              <w:jc w:val="center"/>
              <w:rPr>
                <w:rFonts w:ascii="GHEA Grapalat" w:hAnsi="GHEA Grapalat"/>
                <w:sz w:val="20"/>
                <w:lang w:val="pt-BR"/>
              </w:rPr>
            </w:pPr>
          </w:p>
          <w:p w14:paraId="03F94A90"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DAE2E83" w14:textId="77777777" w:rsidR="00452A16" w:rsidRPr="00A71D81" w:rsidRDefault="00452A16" w:rsidP="00DC0A81">
            <w:pPr>
              <w:jc w:val="center"/>
              <w:rPr>
                <w:rFonts w:ascii="GHEA Grapalat" w:hAnsi="GHEA Grapalat"/>
                <w:sz w:val="20"/>
                <w:lang w:val="pt-BR"/>
              </w:rPr>
            </w:pPr>
          </w:p>
          <w:p w14:paraId="6E3B13E8" w14:textId="77777777" w:rsidR="00452A16" w:rsidRPr="00A71D81" w:rsidRDefault="00452A16" w:rsidP="00DC0A81">
            <w:pPr>
              <w:jc w:val="center"/>
              <w:rPr>
                <w:rFonts w:ascii="GHEA Grapalat" w:hAnsi="GHEA Grapalat"/>
                <w:sz w:val="20"/>
                <w:lang w:val="pt-BR"/>
              </w:rPr>
            </w:pPr>
          </w:p>
          <w:p w14:paraId="6B778D96" w14:textId="77777777" w:rsidR="00452A16" w:rsidRPr="00A71D81" w:rsidRDefault="00452A16" w:rsidP="00DC0A81">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47F9951" w14:textId="77777777" w:rsidR="00452A16" w:rsidRPr="00A71D81" w:rsidRDefault="00452A16" w:rsidP="00DC0A81">
            <w:pPr>
              <w:jc w:val="center"/>
              <w:rPr>
                <w:rFonts w:ascii="GHEA Grapalat" w:hAnsi="GHEA Grapalat"/>
                <w:sz w:val="20"/>
                <w:lang w:val="pt-BR"/>
              </w:rPr>
            </w:pPr>
          </w:p>
          <w:p w14:paraId="0E29B2F0" w14:textId="77777777" w:rsidR="00452A16" w:rsidRPr="00A71D81" w:rsidRDefault="00452A16" w:rsidP="00DC0A81">
            <w:pPr>
              <w:jc w:val="center"/>
              <w:rPr>
                <w:rFonts w:ascii="GHEA Grapalat" w:hAnsi="GHEA Grapalat"/>
                <w:sz w:val="20"/>
                <w:lang w:val="pt-BR"/>
              </w:rPr>
            </w:pPr>
          </w:p>
          <w:p w14:paraId="70C253FC" w14:textId="77777777" w:rsidR="00452A16" w:rsidRPr="00A71D81" w:rsidRDefault="00452A16" w:rsidP="00DC0A81">
            <w:pPr>
              <w:jc w:val="center"/>
              <w:rPr>
                <w:rFonts w:ascii="GHEA Grapalat" w:hAnsi="GHEA Grapalat"/>
                <w:b/>
                <w:lang w:val="pt-BR"/>
              </w:rPr>
            </w:pPr>
            <w:r w:rsidRPr="00A71D81">
              <w:rPr>
                <w:rFonts w:ascii="GHEA Grapalat" w:hAnsi="GHEA Grapalat"/>
                <w:sz w:val="20"/>
                <w:lang w:val="pt-BR"/>
              </w:rPr>
              <w:t>... %</w:t>
            </w:r>
          </w:p>
        </w:tc>
      </w:tr>
    </w:tbl>
    <w:p w14:paraId="7346CF68" w14:textId="77777777" w:rsidR="00452A16" w:rsidRPr="00A71D81" w:rsidRDefault="00452A16" w:rsidP="00452A16">
      <w:pPr>
        <w:rPr>
          <w:rFonts w:ascii="GHEA Grapalat" w:hAnsi="GHEA Grapalat"/>
          <w:i/>
          <w:sz w:val="18"/>
          <w:szCs w:val="18"/>
        </w:rPr>
      </w:pPr>
    </w:p>
    <w:p w14:paraId="7E8FC0F6" w14:textId="77777777" w:rsidR="00452A16" w:rsidRPr="00A71D81" w:rsidRDefault="00452A16" w:rsidP="00452A16">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BEAAB0E" w14:textId="77777777" w:rsidR="00452A16" w:rsidRPr="00A71D81" w:rsidRDefault="00452A16" w:rsidP="00452A16">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4B12482" w14:textId="77777777" w:rsidR="00452A16" w:rsidRPr="00A71D81" w:rsidRDefault="00452A16" w:rsidP="00452A16">
      <w:pPr>
        <w:jc w:val="center"/>
        <w:rPr>
          <w:rFonts w:ascii="GHEA Grapalat" w:hAnsi="GHEA Grapalat"/>
          <w:sz w:val="20"/>
          <w:lang w:val="es-ES"/>
        </w:rPr>
      </w:pPr>
    </w:p>
    <w:p w14:paraId="7F22E8BE" w14:textId="77777777" w:rsidR="001F7588" w:rsidRPr="00452A16"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20AB2">
        <w:trPr>
          <w:jc w:val="center"/>
        </w:trPr>
        <w:tc>
          <w:tcPr>
            <w:tcW w:w="4536" w:type="dxa"/>
          </w:tcPr>
          <w:p w14:paraId="7947AD71" w14:textId="77777777" w:rsidR="001F7588" w:rsidRPr="00A71D81" w:rsidRDefault="001F7588" w:rsidP="00D20AB2">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20AB2">
            <w:pPr>
              <w:rPr>
                <w:rFonts w:ascii="GHEA Grapalat" w:hAnsi="GHEA Grapalat"/>
                <w:sz w:val="22"/>
                <w:szCs w:val="22"/>
                <w:lang w:val="ru-RU"/>
              </w:rPr>
            </w:pPr>
          </w:p>
          <w:p w14:paraId="1C7EC23A" w14:textId="77777777" w:rsidR="001F7588" w:rsidRPr="00A71D81" w:rsidRDefault="001F7588" w:rsidP="00D20AB2">
            <w:pPr>
              <w:rPr>
                <w:rFonts w:ascii="GHEA Grapalat" w:hAnsi="GHEA Grapalat"/>
                <w:lang w:val="ru-RU"/>
              </w:rPr>
            </w:pPr>
          </w:p>
          <w:p w14:paraId="45EDE5F7" w14:textId="77777777" w:rsidR="001F7588" w:rsidRPr="00A71D81" w:rsidRDefault="001F7588" w:rsidP="00D20AB2">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20AB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69497F9" w14:textId="77777777" w:rsidR="001F7588" w:rsidRPr="00A71D81" w:rsidRDefault="001F7588" w:rsidP="00D20AB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20AB2">
            <w:pPr>
              <w:jc w:val="center"/>
              <w:rPr>
                <w:rFonts w:ascii="GHEA Grapalat" w:hAnsi="GHEA Grapalat"/>
                <w:lang w:val="ru-RU"/>
              </w:rPr>
            </w:pPr>
          </w:p>
        </w:tc>
        <w:tc>
          <w:tcPr>
            <w:tcW w:w="4343" w:type="dxa"/>
          </w:tcPr>
          <w:p w14:paraId="33C49C87" w14:textId="77777777" w:rsidR="001F7588" w:rsidRPr="00A71D81" w:rsidRDefault="001F7588" w:rsidP="00D20AB2">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20AB2">
            <w:pPr>
              <w:jc w:val="center"/>
              <w:rPr>
                <w:rFonts w:ascii="GHEA Grapalat" w:hAnsi="GHEA Grapalat"/>
                <w:lang w:val="ru-RU"/>
              </w:rPr>
            </w:pPr>
          </w:p>
          <w:p w14:paraId="0CA1D336" w14:textId="77777777" w:rsidR="001F7588" w:rsidRPr="00A71D81" w:rsidRDefault="001F7588" w:rsidP="00D20AB2">
            <w:pPr>
              <w:jc w:val="center"/>
              <w:rPr>
                <w:rFonts w:ascii="GHEA Grapalat" w:hAnsi="GHEA Grapalat"/>
                <w:lang w:val="ru-RU"/>
              </w:rPr>
            </w:pPr>
          </w:p>
          <w:p w14:paraId="37308247" w14:textId="77777777" w:rsidR="001F7588" w:rsidRPr="00A71D81" w:rsidRDefault="001F7588" w:rsidP="00D20AB2">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20AB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26B321B" w14:textId="77777777" w:rsidR="001F7588" w:rsidRPr="00A71D81" w:rsidRDefault="001F7588" w:rsidP="00D20AB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52A1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452A1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452A16">
        <w:rPr>
          <w:rFonts w:ascii="GHEA Grapalat" w:hAnsi="GHEA Grapalat" w:cs="Sylfaen"/>
          <w:i/>
          <w:sz w:val="20"/>
          <w:lang w:val="pt-BR"/>
        </w:rPr>
        <w:t xml:space="preserve"> </w:t>
      </w:r>
      <w:r w:rsidR="00D320A2" w:rsidRPr="00452A16">
        <w:rPr>
          <w:rFonts w:ascii="GHEA Grapalat" w:hAnsi="GHEA Grapalat" w:cs="Sylfaen"/>
          <w:i/>
          <w:sz w:val="20"/>
          <w:lang w:val="pt-BR"/>
        </w:rPr>
        <w:t>3</w:t>
      </w:r>
      <w:r w:rsidRPr="00452A1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452A16" w:rsidRDefault="00071D1C" w:rsidP="00EF3662">
      <w:pPr>
        <w:tabs>
          <w:tab w:val="left" w:pos="360"/>
          <w:tab w:val="left" w:pos="540"/>
        </w:tabs>
        <w:jc w:val="center"/>
        <w:rPr>
          <w:rFonts w:ascii="Sylfaen" w:hAnsi="Sylfaen" w:cs="Sylfaen"/>
          <w:b/>
          <w:bCs/>
          <w:lang w:val="pt-BR"/>
        </w:rPr>
      </w:pPr>
    </w:p>
    <w:p w14:paraId="58F2627E" w14:textId="77777777" w:rsidR="00071D1C" w:rsidRPr="00452A16" w:rsidRDefault="00071D1C" w:rsidP="00EF3662">
      <w:pPr>
        <w:tabs>
          <w:tab w:val="left" w:pos="360"/>
          <w:tab w:val="left" w:pos="540"/>
        </w:tabs>
        <w:jc w:val="center"/>
        <w:rPr>
          <w:rFonts w:ascii="Sylfaen" w:hAnsi="Sylfaen" w:cs="Sylfaen"/>
          <w:b/>
          <w:bCs/>
          <w:lang w:val="pt-BR"/>
        </w:rPr>
      </w:pPr>
    </w:p>
    <w:p w14:paraId="65B95802" w14:textId="77777777" w:rsidR="00071D1C" w:rsidRPr="00452A16" w:rsidRDefault="00071D1C" w:rsidP="00EF3662">
      <w:pPr>
        <w:ind w:left="-142" w:firstLine="142"/>
        <w:jc w:val="center"/>
        <w:rPr>
          <w:rFonts w:ascii="GHEA Grapalat" w:hAnsi="GHEA Grapalat" w:cs="Sylfaen"/>
          <w:lang w:val="pt-BR"/>
        </w:rPr>
      </w:pPr>
    </w:p>
    <w:p w14:paraId="12724109" w14:textId="77777777" w:rsidR="00071D1C" w:rsidRPr="00452A1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452A16">
        <w:rPr>
          <w:rFonts w:ascii="GHEA Grapalat" w:hAnsi="GHEA Grapalat" w:cs="Sylfaen"/>
          <w:bCs/>
          <w:sz w:val="18"/>
          <w:szCs w:val="18"/>
          <w:lang w:val="pt-BR"/>
        </w:rPr>
        <w:t xml:space="preserve">    N</w:t>
      </w:r>
      <w:r w:rsidR="000F494F" w:rsidRPr="00452A16">
        <w:rPr>
          <w:rFonts w:ascii="GHEA Grapalat" w:hAnsi="GHEA Grapalat" w:cs="Sylfaen"/>
          <w:bCs/>
          <w:sz w:val="18"/>
          <w:szCs w:val="18"/>
          <w:lang w:val="pt-BR"/>
        </w:rPr>
        <w:t xml:space="preserve"> </w:t>
      </w:r>
      <w:r w:rsidR="000F494F" w:rsidRPr="00452A16">
        <w:rPr>
          <w:rFonts w:ascii="GHEA Grapalat" w:hAnsi="GHEA Grapalat" w:cs="Sylfaen"/>
          <w:bCs/>
          <w:sz w:val="18"/>
          <w:szCs w:val="18"/>
          <w:u w:val="single"/>
          <w:lang w:val="pt-BR"/>
        </w:rPr>
        <w:tab/>
      </w:r>
      <w:r w:rsidRPr="00452A16">
        <w:rPr>
          <w:rFonts w:ascii="GHEA Grapalat" w:hAnsi="GHEA Grapalat" w:cs="Sylfaen"/>
          <w:bCs/>
          <w:sz w:val="18"/>
          <w:szCs w:val="18"/>
          <w:lang w:val="pt-BR"/>
        </w:rPr>
        <w:t xml:space="preserve">           </w:t>
      </w:r>
    </w:p>
    <w:p w14:paraId="4435B6DC" w14:textId="77777777" w:rsidR="00071D1C" w:rsidRPr="00452A16"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452A1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452A16">
        <w:rPr>
          <w:rFonts w:ascii="GHEA Grapalat" w:hAnsi="GHEA Grapalat" w:cs="Sylfaen"/>
          <w:bCs/>
          <w:sz w:val="18"/>
          <w:szCs w:val="18"/>
          <w:lang w:val="pt-BR"/>
        </w:rPr>
        <w:t xml:space="preserve">                                                                                                                               </w:t>
      </w:r>
    </w:p>
    <w:p w14:paraId="5BB4DF6D" w14:textId="77777777" w:rsidR="00071D1C" w:rsidRPr="00452A16" w:rsidRDefault="00071D1C" w:rsidP="00EF3662">
      <w:pPr>
        <w:jc w:val="center"/>
        <w:rPr>
          <w:rFonts w:ascii="GHEA Grapalat" w:hAnsi="GHEA Grapalat" w:cs="Sylfaen"/>
          <w:b/>
          <w:bCs/>
          <w:sz w:val="18"/>
          <w:szCs w:val="18"/>
          <w:lang w:val="pt-BR"/>
        </w:rPr>
      </w:pPr>
      <w:r w:rsidRPr="00452A16">
        <w:rPr>
          <w:rFonts w:ascii="GHEA Grapalat" w:hAnsi="GHEA Grapalat" w:cs="Sylfaen"/>
          <w:bCs/>
          <w:sz w:val="18"/>
          <w:szCs w:val="18"/>
          <w:lang w:val="pt-BR"/>
        </w:rPr>
        <w:t xml:space="preserve">                                                                                                                        </w:t>
      </w:r>
    </w:p>
    <w:p w14:paraId="44EC39B4" w14:textId="77777777" w:rsidR="00071D1C" w:rsidRPr="00452A1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52A16" w:rsidRDefault="00071D1C" w:rsidP="000F494F">
      <w:pPr>
        <w:tabs>
          <w:tab w:val="left" w:pos="360"/>
          <w:tab w:val="left" w:pos="540"/>
        </w:tabs>
        <w:ind w:left="-540" w:firstLine="180"/>
        <w:jc w:val="both"/>
        <w:rPr>
          <w:rFonts w:ascii="GHEA Grapalat" w:hAnsi="GHEA Grapalat" w:cs="Sylfaen"/>
          <w:sz w:val="20"/>
          <w:lang w:val="pt-BR"/>
        </w:rPr>
      </w:pPr>
      <w:r w:rsidRPr="00452A16">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452A1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t xml:space="preserve">        </w:t>
      </w:r>
      <w:r w:rsidR="000F494F" w:rsidRPr="00452A16">
        <w:rPr>
          <w:rFonts w:ascii="GHEA Grapalat" w:hAnsi="GHEA Grapalat" w:cs="Sylfaen"/>
          <w:sz w:val="20"/>
          <w:lang w:val="pt-BR"/>
        </w:rPr>
        <w:t>-</w:t>
      </w:r>
      <w:r w:rsidRPr="00A71D81">
        <w:rPr>
          <w:rFonts w:ascii="GHEA Grapalat" w:hAnsi="GHEA Grapalat" w:cs="Sylfaen"/>
          <w:sz w:val="20"/>
        </w:rPr>
        <w:t>ի</w:t>
      </w:r>
      <w:r w:rsidRPr="00452A16">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452A16">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452A1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452A16">
        <w:rPr>
          <w:rFonts w:ascii="GHEA Grapalat" w:hAnsi="GHEA Grapalat" w:cs="Sylfaen"/>
          <w:sz w:val="20"/>
          <w:lang w:val="pt-BR"/>
        </w:rPr>
        <w:t xml:space="preserve"> </w:t>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p>
    <w:p w14:paraId="6EC2F634" w14:textId="77777777" w:rsidR="00071D1C" w:rsidRPr="00452A16" w:rsidRDefault="000F494F" w:rsidP="000F494F">
      <w:pPr>
        <w:tabs>
          <w:tab w:val="left" w:pos="360"/>
          <w:tab w:val="left" w:pos="540"/>
        </w:tabs>
        <w:ind w:left="-540" w:firstLine="180"/>
        <w:jc w:val="both"/>
        <w:rPr>
          <w:rFonts w:ascii="GHEA Grapalat" w:hAnsi="GHEA Grapalat" w:cs="Sylfaen"/>
          <w:sz w:val="12"/>
          <w:szCs w:val="16"/>
          <w:lang w:val="pt-BR"/>
        </w:rPr>
      </w:pP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r>
      <w:r w:rsidRPr="00452A16">
        <w:rPr>
          <w:rFonts w:ascii="GHEA Grapalat" w:hAnsi="GHEA Grapalat" w:cs="Sylfaen"/>
          <w:sz w:val="20"/>
          <w:lang w:val="pt-BR"/>
        </w:rPr>
        <w:tab/>
        <w:t xml:space="preserve">       </w:t>
      </w:r>
      <w:r w:rsidR="00071D1C" w:rsidRPr="00452A16">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452A1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452A16">
        <w:rPr>
          <w:rFonts w:ascii="GHEA Grapalat" w:hAnsi="GHEA Grapalat" w:cs="Sylfaen"/>
          <w:sz w:val="12"/>
          <w:szCs w:val="16"/>
          <w:lang w:val="pt-BR"/>
        </w:rPr>
        <w:t xml:space="preserve">     </w:t>
      </w:r>
      <w:r w:rsidRPr="00452A16">
        <w:rPr>
          <w:rFonts w:ascii="GHEA Grapalat" w:hAnsi="GHEA Grapalat" w:cs="Sylfaen"/>
          <w:sz w:val="12"/>
          <w:szCs w:val="16"/>
          <w:lang w:val="pt-BR"/>
        </w:rPr>
        <w:tab/>
      </w:r>
      <w:r w:rsidRPr="00452A16">
        <w:rPr>
          <w:rFonts w:ascii="GHEA Grapalat" w:hAnsi="GHEA Grapalat" w:cs="Sylfaen"/>
          <w:sz w:val="12"/>
          <w:szCs w:val="16"/>
          <w:lang w:val="pt-BR"/>
        </w:rPr>
        <w:tab/>
      </w:r>
      <w:r w:rsidRPr="00452A16">
        <w:rPr>
          <w:rFonts w:ascii="GHEA Grapalat" w:hAnsi="GHEA Grapalat" w:cs="Sylfaen"/>
          <w:sz w:val="12"/>
          <w:szCs w:val="16"/>
          <w:lang w:val="pt-BR"/>
        </w:rPr>
        <w:tab/>
      </w:r>
      <w:r w:rsidRPr="00452A16">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452A1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452A1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452A16">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452A16">
        <w:rPr>
          <w:rFonts w:ascii="GHEA Grapalat" w:hAnsi="GHEA Grapalat" w:cs="Sylfaen"/>
          <w:sz w:val="20"/>
          <w:lang w:val="pt-BR"/>
        </w:rPr>
        <w:t xml:space="preserve"> 20     </w:t>
      </w:r>
      <w:r w:rsidRPr="00A71D81">
        <w:rPr>
          <w:rFonts w:ascii="GHEA Grapalat" w:hAnsi="GHEA Grapalat" w:cs="Sylfaen"/>
          <w:sz w:val="20"/>
        </w:rPr>
        <w:t>թ</w:t>
      </w:r>
      <w:r w:rsidRPr="00452A16">
        <w:rPr>
          <w:rFonts w:ascii="GHEA Grapalat" w:hAnsi="GHEA Grapalat" w:cs="Sylfaen"/>
          <w:sz w:val="20"/>
          <w:lang w:val="pt-BR"/>
        </w:rPr>
        <w:t xml:space="preserve">. </w:t>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000F494F" w:rsidRPr="00452A1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Default="00140600" w:rsidP="00140600">
      <w:pPr>
        <w:tabs>
          <w:tab w:val="left" w:pos="8640"/>
        </w:tabs>
        <w:rPr>
          <w:rFonts w:ascii="GHEA Grapalat" w:hAnsi="GHEA Grapalat" w:cs="Sylfaen"/>
        </w:rPr>
      </w:pPr>
      <w:r>
        <w:rPr>
          <w:rFonts w:ascii="GHEA Grapalat" w:hAnsi="GHEA Grapalat" w:cs="Sylfaen"/>
        </w:rPr>
        <w:tab/>
      </w:r>
    </w:p>
    <w:p w14:paraId="5B7449FD" w14:textId="77777777" w:rsidR="00912253" w:rsidRDefault="00912253" w:rsidP="00140600">
      <w:pPr>
        <w:tabs>
          <w:tab w:val="left" w:pos="8640"/>
        </w:tabs>
        <w:rPr>
          <w:rFonts w:ascii="GHEA Grapalat" w:hAnsi="GHEA Grapalat" w:cs="Sylfaen"/>
        </w:rPr>
      </w:pPr>
    </w:p>
    <w:p w14:paraId="244BC499" w14:textId="77777777" w:rsidR="00912253" w:rsidRDefault="00912253" w:rsidP="00140600">
      <w:pPr>
        <w:tabs>
          <w:tab w:val="left" w:pos="8640"/>
        </w:tabs>
        <w:rPr>
          <w:rFonts w:ascii="GHEA Grapalat" w:hAnsi="GHEA Grapalat" w:cs="Sylfaen"/>
        </w:rPr>
      </w:pPr>
    </w:p>
    <w:p w14:paraId="6DBB1F3D" w14:textId="77777777" w:rsidR="00912253" w:rsidRDefault="00912253" w:rsidP="00140600">
      <w:pPr>
        <w:tabs>
          <w:tab w:val="left" w:pos="8640"/>
        </w:tabs>
        <w:rPr>
          <w:rFonts w:ascii="GHEA Grapalat" w:hAnsi="GHEA Grapalat" w:cs="Sylfaen"/>
        </w:rPr>
      </w:pPr>
    </w:p>
    <w:p w14:paraId="264CDA93" w14:textId="77777777" w:rsidR="00912253" w:rsidRDefault="00912253" w:rsidP="00140600">
      <w:pPr>
        <w:tabs>
          <w:tab w:val="left" w:pos="8640"/>
        </w:tabs>
        <w:rPr>
          <w:rFonts w:ascii="GHEA Grapalat" w:hAnsi="GHEA Grapalat" w:cs="Sylfaen"/>
        </w:rPr>
      </w:pPr>
    </w:p>
    <w:p w14:paraId="160FCA20" w14:textId="77777777" w:rsidR="00912253" w:rsidRDefault="00912253" w:rsidP="00140600">
      <w:pPr>
        <w:tabs>
          <w:tab w:val="left" w:pos="8640"/>
        </w:tabs>
        <w:rPr>
          <w:rFonts w:ascii="GHEA Grapalat" w:hAnsi="GHEA Grapalat" w:cs="Sylfaen"/>
        </w:rPr>
      </w:pPr>
    </w:p>
    <w:p w14:paraId="3BAA9EA6" w14:textId="77777777" w:rsidR="00912253" w:rsidRDefault="00912253" w:rsidP="00140600">
      <w:pPr>
        <w:tabs>
          <w:tab w:val="left" w:pos="8640"/>
        </w:tabs>
        <w:rPr>
          <w:rFonts w:ascii="GHEA Grapalat" w:hAnsi="GHEA Grapalat" w:cs="Sylfaen"/>
        </w:rPr>
      </w:pPr>
    </w:p>
    <w:p w14:paraId="43E4F2C4" w14:textId="77777777" w:rsidR="00912253" w:rsidRDefault="00912253" w:rsidP="00140600">
      <w:pPr>
        <w:tabs>
          <w:tab w:val="left" w:pos="8640"/>
        </w:tabs>
        <w:rPr>
          <w:rFonts w:ascii="GHEA Grapalat" w:hAnsi="GHEA Grapalat" w:cs="Sylfaen"/>
        </w:rPr>
      </w:pPr>
    </w:p>
    <w:p w14:paraId="238BD48C" w14:textId="77777777" w:rsidR="00912253" w:rsidRDefault="00912253" w:rsidP="00140600">
      <w:pPr>
        <w:tabs>
          <w:tab w:val="left" w:pos="8640"/>
        </w:tabs>
        <w:rPr>
          <w:rFonts w:ascii="GHEA Grapalat" w:hAnsi="GHEA Grapalat" w:cs="Sylfaen"/>
        </w:rPr>
      </w:pPr>
    </w:p>
    <w:p w14:paraId="4820CBC6" w14:textId="77777777" w:rsidR="00912253" w:rsidRDefault="00912253" w:rsidP="00140600">
      <w:pPr>
        <w:tabs>
          <w:tab w:val="left" w:pos="8640"/>
        </w:tabs>
        <w:rPr>
          <w:rFonts w:ascii="GHEA Grapalat" w:hAnsi="GHEA Grapalat" w:cs="Sylfaen"/>
        </w:rPr>
      </w:pPr>
    </w:p>
    <w:p w14:paraId="167D454B" w14:textId="77777777" w:rsidR="00912253" w:rsidRDefault="00912253" w:rsidP="00140600">
      <w:pPr>
        <w:tabs>
          <w:tab w:val="left" w:pos="8640"/>
        </w:tabs>
        <w:rPr>
          <w:rFonts w:ascii="GHEA Grapalat" w:hAnsi="GHEA Grapalat" w:cs="Sylfaen"/>
        </w:rPr>
      </w:pPr>
    </w:p>
    <w:p w14:paraId="03546982" w14:textId="77777777" w:rsidR="00912253" w:rsidRPr="00F27FC1" w:rsidRDefault="00912253" w:rsidP="00912253">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lang w:val="hy-AM"/>
        </w:rPr>
        <w:t>4</w:t>
      </w:r>
    </w:p>
    <w:p w14:paraId="58605114" w14:textId="77777777" w:rsidR="00912253" w:rsidRPr="005E1F72" w:rsidRDefault="00912253" w:rsidP="0091225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2135698" w14:textId="77777777" w:rsidR="00912253" w:rsidRPr="005E1F72" w:rsidRDefault="00912253" w:rsidP="0091225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AEDC608" w14:textId="77777777" w:rsidR="00912253" w:rsidRPr="00F32F71" w:rsidRDefault="00912253" w:rsidP="00912253">
      <w:pPr>
        <w:tabs>
          <w:tab w:val="left" w:pos="360"/>
          <w:tab w:val="left" w:pos="540"/>
        </w:tabs>
        <w:jc w:val="center"/>
        <w:rPr>
          <w:rFonts w:ascii="Sylfaen" w:hAnsi="Sylfaen" w:cs="Sylfaen"/>
          <w:b/>
          <w:bCs/>
          <w:lang w:val="pt-BR"/>
        </w:rPr>
      </w:pPr>
    </w:p>
    <w:p w14:paraId="4ED2FF51" w14:textId="77777777" w:rsidR="00912253" w:rsidRPr="00F27FC1" w:rsidRDefault="00912253" w:rsidP="00912253">
      <w:pPr>
        <w:jc w:val="right"/>
        <w:rPr>
          <w:rFonts w:ascii="GHEA Grapalat" w:hAnsi="GHEA Grapalat"/>
          <w:i/>
          <w:sz w:val="18"/>
        </w:rPr>
      </w:pPr>
    </w:p>
    <w:p w14:paraId="0F99B22D" w14:textId="77777777" w:rsidR="00912253" w:rsidRDefault="00912253" w:rsidP="00912253">
      <w:pPr>
        <w:rPr>
          <w:rFonts w:ascii="GHEA Grapalat" w:hAnsi="GHEA Grapalat" w:cs="GHEA Grapalat"/>
          <w:sz w:val="22"/>
          <w:szCs w:val="22"/>
          <w:lang w:val="hy-AM"/>
        </w:rPr>
      </w:pPr>
    </w:p>
    <w:p w14:paraId="16552378" w14:textId="77777777" w:rsidR="00912253" w:rsidRDefault="00912253" w:rsidP="00912253">
      <w:pPr>
        <w:rPr>
          <w:rFonts w:ascii="GHEA Grapalat" w:hAnsi="GHEA Grapalat" w:cs="GHEA Grapalat"/>
          <w:sz w:val="22"/>
          <w:szCs w:val="22"/>
          <w:lang w:val="hy-AM"/>
        </w:rPr>
      </w:pPr>
    </w:p>
    <w:p w14:paraId="5B3E7222" w14:textId="77777777" w:rsidR="00912253" w:rsidRDefault="00912253" w:rsidP="00912253">
      <w:pPr>
        <w:rPr>
          <w:rFonts w:ascii="GHEA Grapalat" w:hAnsi="GHEA Grapalat" w:cs="GHEA Grapalat"/>
          <w:sz w:val="22"/>
          <w:szCs w:val="22"/>
          <w:lang w:val="hy-AM"/>
        </w:rPr>
      </w:pPr>
    </w:p>
    <w:p w14:paraId="05AD5D65" w14:textId="77777777" w:rsidR="00912253" w:rsidRDefault="00912253" w:rsidP="00912253">
      <w:pPr>
        <w:rPr>
          <w:rFonts w:ascii="GHEA Grapalat" w:hAnsi="GHEA Grapalat" w:cs="GHEA Grapalat"/>
          <w:sz w:val="22"/>
          <w:szCs w:val="22"/>
          <w:lang w:val="hy-AM"/>
        </w:rPr>
      </w:pPr>
    </w:p>
    <w:p w14:paraId="66E49367" w14:textId="77777777" w:rsidR="00912253" w:rsidRPr="00635053" w:rsidRDefault="00912253" w:rsidP="0091225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9F7BA98" w14:textId="77777777" w:rsidR="00912253" w:rsidRPr="00635053" w:rsidRDefault="00912253" w:rsidP="00912253">
      <w:pPr>
        <w:jc w:val="center"/>
        <w:rPr>
          <w:rFonts w:ascii="GHEA Grapalat" w:hAnsi="GHEA Grapalat" w:cs="GHEA Grapalat"/>
          <w:sz w:val="22"/>
          <w:szCs w:val="22"/>
          <w:lang w:val="hy-AM"/>
        </w:rPr>
      </w:pPr>
    </w:p>
    <w:p w14:paraId="5FBE53CD" w14:textId="77777777" w:rsidR="00912253" w:rsidRPr="005E1F72" w:rsidRDefault="00912253" w:rsidP="0091225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23A1BF9C" w14:textId="77777777" w:rsidR="00912253" w:rsidRDefault="00912253" w:rsidP="0091225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0F4078E0" w14:textId="77777777" w:rsidR="00912253" w:rsidRPr="005E1F72" w:rsidRDefault="00912253" w:rsidP="00912253">
      <w:pPr>
        <w:jc w:val="both"/>
        <w:rPr>
          <w:rFonts w:ascii="GHEA Grapalat" w:hAnsi="GHEA Grapalat"/>
          <w:sz w:val="22"/>
          <w:szCs w:val="22"/>
          <w:vertAlign w:val="superscript"/>
          <w:lang w:val="es-ES"/>
        </w:rPr>
      </w:pPr>
    </w:p>
    <w:p w14:paraId="3769DB81" w14:textId="77777777" w:rsidR="00912253" w:rsidRPr="00E5270C" w:rsidRDefault="00912253" w:rsidP="00912253">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7316AB31" w14:textId="77777777" w:rsidR="00912253" w:rsidRPr="005E1F72" w:rsidRDefault="00912253" w:rsidP="0091225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7B27401" w14:textId="77777777" w:rsidR="00912253" w:rsidRPr="005E1F72" w:rsidRDefault="00912253" w:rsidP="00912253">
      <w:pPr>
        <w:jc w:val="both"/>
        <w:rPr>
          <w:rFonts w:ascii="GHEA Grapalat" w:hAnsi="GHEA Grapalat" w:cs="Sylfaen"/>
          <w:vertAlign w:val="superscript"/>
          <w:lang w:val="es-ES"/>
        </w:rPr>
      </w:pPr>
    </w:p>
    <w:p w14:paraId="24193849" w14:textId="77777777" w:rsidR="00912253" w:rsidRPr="005E1F72" w:rsidRDefault="00912253" w:rsidP="00912253">
      <w:pPr>
        <w:jc w:val="both"/>
        <w:rPr>
          <w:rFonts w:ascii="GHEA Grapalat" w:hAnsi="GHEA Grapalat"/>
          <w:sz w:val="22"/>
          <w:szCs w:val="22"/>
          <w:u w:val="single"/>
          <w:lang w:val="es-ES"/>
        </w:rPr>
      </w:pPr>
    </w:p>
    <w:p w14:paraId="76910DE6" w14:textId="77777777" w:rsidR="00912253" w:rsidRDefault="00912253" w:rsidP="0091225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5CF3867" w14:textId="77777777" w:rsidR="00912253" w:rsidRDefault="00912253" w:rsidP="0091225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9B38708" w14:textId="77777777" w:rsidR="00912253" w:rsidRDefault="00912253" w:rsidP="0091225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7501FEA" w14:textId="77777777" w:rsidR="00912253" w:rsidRDefault="00912253" w:rsidP="0091225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47E51DF6" w14:textId="77777777" w:rsidR="00912253" w:rsidRDefault="00912253" w:rsidP="00912253">
      <w:pPr>
        <w:jc w:val="both"/>
        <w:rPr>
          <w:rFonts w:ascii="GHEA Grapalat" w:hAnsi="GHEA Grapalat" w:cs="Sylfaen"/>
          <w:sz w:val="20"/>
          <w:szCs w:val="20"/>
          <w:lang w:val="es-ES"/>
        </w:rPr>
      </w:pPr>
    </w:p>
    <w:p w14:paraId="3BBB4AEC" w14:textId="77777777" w:rsidR="00912253" w:rsidRPr="00E5270C" w:rsidRDefault="00912253" w:rsidP="00912253">
      <w:pPr>
        <w:pStyle w:val="aff"/>
        <w:numPr>
          <w:ilvl w:val="0"/>
          <w:numId w:val="33"/>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B36106F" w14:textId="77777777" w:rsidR="00912253" w:rsidRPr="00513F14" w:rsidRDefault="00912253" w:rsidP="00912253">
      <w:pPr>
        <w:jc w:val="center"/>
        <w:rPr>
          <w:rFonts w:ascii="GHEA Grapalat" w:hAnsi="GHEA Grapalat" w:cs="GHEA Grapalat"/>
          <w:sz w:val="22"/>
          <w:szCs w:val="22"/>
          <w:lang w:val="es-ES"/>
        </w:rPr>
      </w:pPr>
    </w:p>
    <w:p w14:paraId="04213DDB" w14:textId="77777777" w:rsidR="00912253" w:rsidRDefault="00912253" w:rsidP="00912253">
      <w:pPr>
        <w:ind w:firstLine="709"/>
        <w:jc w:val="both"/>
        <w:rPr>
          <w:lang w:val="es-ES"/>
        </w:rPr>
      </w:pPr>
    </w:p>
    <w:p w14:paraId="0A4EB1A2" w14:textId="77777777" w:rsidR="00912253" w:rsidRDefault="00912253" w:rsidP="00912253">
      <w:pPr>
        <w:ind w:firstLine="709"/>
        <w:jc w:val="both"/>
        <w:rPr>
          <w:lang w:val="es-ES"/>
        </w:rPr>
      </w:pPr>
    </w:p>
    <w:p w14:paraId="08015ABD" w14:textId="77777777" w:rsidR="00912253" w:rsidRDefault="00912253" w:rsidP="00912253">
      <w:pPr>
        <w:ind w:firstLine="709"/>
        <w:jc w:val="both"/>
        <w:rPr>
          <w:lang w:val="es-ES"/>
        </w:rPr>
      </w:pPr>
    </w:p>
    <w:p w14:paraId="3702B1B1" w14:textId="77777777" w:rsidR="00912253" w:rsidRDefault="00912253" w:rsidP="00912253">
      <w:pPr>
        <w:ind w:firstLine="709"/>
        <w:jc w:val="both"/>
        <w:rPr>
          <w:lang w:val="es-ES"/>
        </w:rPr>
      </w:pPr>
    </w:p>
    <w:p w14:paraId="7D67B381" w14:textId="77777777" w:rsidR="00912253" w:rsidRPr="009A5836" w:rsidRDefault="00912253" w:rsidP="0091225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E5E64C3" w14:textId="77777777" w:rsidR="00912253" w:rsidRDefault="00912253" w:rsidP="0091225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64C3AEB" w14:textId="77777777" w:rsidR="00912253" w:rsidRPr="009A5836" w:rsidRDefault="00912253" w:rsidP="0091225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57D3E69" w14:textId="77777777" w:rsidR="00912253" w:rsidRPr="009A5836" w:rsidRDefault="00912253" w:rsidP="00912253">
      <w:pPr>
        <w:jc w:val="right"/>
        <w:rPr>
          <w:rFonts w:ascii="GHEA Grapalat" w:hAnsi="GHEA Grapalat"/>
          <w:sz w:val="20"/>
          <w:lang w:val="hy-AM"/>
        </w:rPr>
      </w:pPr>
      <w:r w:rsidRPr="009A5836">
        <w:rPr>
          <w:rFonts w:ascii="GHEA Grapalat" w:hAnsi="GHEA Grapalat"/>
          <w:sz w:val="20"/>
          <w:lang w:val="hy-AM"/>
        </w:rPr>
        <w:t xml:space="preserve">    </w:t>
      </w:r>
    </w:p>
    <w:p w14:paraId="70D01157" w14:textId="77777777" w:rsidR="00912253" w:rsidRDefault="00912253" w:rsidP="0091225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9363694" w14:textId="77777777" w:rsidR="00912253" w:rsidRDefault="00912253" w:rsidP="0091225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D8D543" w14:textId="77777777" w:rsidR="00912253" w:rsidRDefault="00912253" w:rsidP="00912253">
      <w:pPr>
        <w:jc w:val="center"/>
        <w:rPr>
          <w:rFonts w:ascii="GHEA Grapalat" w:hAnsi="GHEA Grapalat" w:cs="Sylfaen"/>
          <w:sz w:val="16"/>
          <w:szCs w:val="16"/>
          <w:lang w:val="es-ES"/>
        </w:rPr>
      </w:pPr>
    </w:p>
    <w:p w14:paraId="2C7A2ACE" w14:textId="77777777" w:rsidR="00912253" w:rsidRPr="009A5836" w:rsidRDefault="00912253" w:rsidP="0091225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65C8F4E7" w14:textId="77777777" w:rsidR="00912253" w:rsidRPr="00E5270C" w:rsidRDefault="00912253" w:rsidP="00912253">
      <w:pPr>
        <w:ind w:firstLine="709"/>
        <w:jc w:val="both"/>
        <w:rPr>
          <w:lang w:val="es-ES"/>
        </w:rPr>
      </w:pPr>
    </w:p>
    <w:p w14:paraId="69683A7A" w14:textId="77777777" w:rsidR="00912253" w:rsidRDefault="00912253" w:rsidP="00912253">
      <w:pPr>
        <w:rPr>
          <w:rFonts w:ascii="GHEA Grapalat" w:hAnsi="GHEA Grapalat" w:cs="GHEA Grapalat"/>
          <w:sz w:val="22"/>
          <w:szCs w:val="22"/>
          <w:lang w:val="hy-AM"/>
        </w:rPr>
      </w:pPr>
    </w:p>
    <w:p w14:paraId="5E983E20" w14:textId="77777777" w:rsidR="00912253" w:rsidRDefault="00912253" w:rsidP="00912253">
      <w:pPr>
        <w:rPr>
          <w:rFonts w:ascii="GHEA Grapalat" w:hAnsi="GHEA Grapalat" w:cs="GHEA Grapalat"/>
          <w:sz w:val="22"/>
          <w:szCs w:val="22"/>
          <w:lang w:val="hy-AM"/>
        </w:rPr>
      </w:pPr>
    </w:p>
    <w:p w14:paraId="1194295F" w14:textId="77777777" w:rsidR="00912253" w:rsidRDefault="00912253" w:rsidP="00912253">
      <w:pPr>
        <w:rPr>
          <w:rFonts w:ascii="GHEA Grapalat" w:hAnsi="GHEA Grapalat" w:cs="GHEA Grapalat"/>
          <w:sz w:val="22"/>
          <w:szCs w:val="22"/>
          <w:lang w:val="hy-AM"/>
        </w:rPr>
      </w:pPr>
    </w:p>
    <w:p w14:paraId="7C03C985" w14:textId="77777777" w:rsidR="00912253" w:rsidRDefault="00912253" w:rsidP="00912253">
      <w:pPr>
        <w:rPr>
          <w:rFonts w:ascii="GHEA Grapalat" w:hAnsi="GHEA Grapalat" w:cs="GHEA Grapalat"/>
          <w:sz w:val="22"/>
          <w:szCs w:val="22"/>
          <w:lang w:val="hy-AM"/>
        </w:rPr>
      </w:pPr>
    </w:p>
    <w:p w14:paraId="3856F35F" w14:textId="77777777" w:rsidR="00912253" w:rsidRPr="00FF0D1D" w:rsidRDefault="00912253" w:rsidP="00912253">
      <w:pPr>
        <w:pStyle w:val="31"/>
        <w:spacing w:line="240" w:lineRule="auto"/>
        <w:ind w:firstLine="0"/>
        <w:rPr>
          <w:rFonts w:asciiTheme="minorHAnsi" w:hAnsiTheme="minorHAnsi"/>
        </w:rPr>
      </w:pPr>
    </w:p>
    <w:p w14:paraId="7AC34752" w14:textId="77777777" w:rsidR="00912253" w:rsidRPr="00FF0D1D" w:rsidRDefault="00912253" w:rsidP="00912253">
      <w:pPr>
        <w:pStyle w:val="31"/>
        <w:spacing w:line="240" w:lineRule="auto"/>
        <w:ind w:firstLine="0"/>
        <w:rPr>
          <w:rFonts w:asciiTheme="minorHAnsi" w:hAnsiTheme="minorHAnsi"/>
        </w:rPr>
      </w:pPr>
    </w:p>
    <w:p w14:paraId="3093FD64" w14:textId="77777777" w:rsidR="00912253" w:rsidRPr="00131E9C" w:rsidRDefault="00912253" w:rsidP="00912253">
      <w:pPr>
        <w:tabs>
          <w:tab w:val="left" w:pos="8640"/>
        </w:tabs>
        <w:rPr>
          <w:rFonts w:ascii="GHEA Grapalat" w:hAnsi="GHEA Grapalat" w:cs="GHEA Grapalat"/>
          <w:sz w:val="22"/>
          <w:szCs w:val="22"/>
          <w:lang w:val="hy-AM"/>
        </w:rPr>
      </w:pPr>
    </w:p>
    <w:p w14:paraId="386CAEAF" w14:textId="77777777" w:rsidR="00912253" w:rsidRPr="00131E9C" w:rsidRDefault="00912253" w:rsidP="00912253">
      <w:pPr>
        <w:tabs>
          <w:tab w:val="left" w:pos="8640"/>
        </w:tabs>
        <w:rPr>
          <w:rFonts w:ascii="GHEA Grapalat" w:hAnsi="GHEA Grapalat" w:cs="GHEA Grapalat"/>
          <w:sz w:val="22"/>
          <w:szCs w:val="22"/>
          <w:lang w:val="hy-AM"/>
        </w:rPr>
      </w:pPr>
    </w:p>
    <w:p w14:paraId="200BE4C7" w14:textId="77777777" w:rsidR="00912253" w:rsidRPr="00131E9C" w:rsidRDefault="00912253" w:rsidP="00140600">
      <w:pPr>
        <w:tabs>
          <w:tab w:val="left" w:pos="8640"/>
        </w:tabs>
        <w:rPr>
          <w:rFonts w:ascii="GHEA Grapalat" w:hAnsi="GHEA Grapalat" w:cs="GHEA Grapalat"/>
          <w:sz w:val="22"/>
          <w:szCs w:val="22"/>
          <w:lang w:val="hy-AM"/>
        </w:rPr>
      </w:pPr>
    </w:p>
    <w:sectPr w:rsidR="00912253"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FC4D" w14:textId="77777777" w:rsidR="00F24361" w:rsidRDefault="00F24361">
      <w:r>
        <w:separator/>
      </w:r>
    </w:p>
  </w:endnote>
  <w:endnote w:type="continuationSeparator" w:id="0">
    <w:p w14:paraId="13122EB0" w14:textId="77777777" w:rsidR="00F24361" w:rsidRDefault="00F2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568B" w14:textId="77777777" w:rsidR="00F24361" w:rsidRDefault="00F24361">
      <w:r>
        <w:separator/>
      </w:r>
    </w:p>
  </w:footnote>
  <w:footnote w:type="continuationSeparator" w:id="0">
    <w:p w14:paraId="32D87931" w14:textId="77777777" w:rsidR="00F24361" w:rsidRDefault="00F24361">
      <w:r>
        <w:continuationSeparator/>
      </w:r>
    </w:p>
  </w:footnote>
  <w:footnote w:id="1">
    <w:p w14:paraId="25169F5E" w14:textId="508ACE5C" w:rsidR="00D20AB2" w:rsidRPr="00AE74A0" w:rsidRDefault="00D20AB2"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D20AB2" w:rsidRPr="006265F4" w:rsidRDefault="00D20AB2">
      <w:pPr>
        <w:pStyle w:val="af2"/>
      </w:pPr>
      <w:r w:rsidRPr="006265F4">
        <w:rPr>
          <w:rStyle w:val="af6"/>
          <w:color w:val="FFFFFF"/>
        </w:rPr>
        <w:footnoteRef/>
      </w:r>
      <w:r w:rsidRPr="006265F4">
        <w:t xml:space="preserve"> </w:t>
      </w:r>
      <w:r w:rsidRPr="008F1434">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8F1434">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5824E90" w14:textId="77777777" w:rsidR="00D20AB2" w:rsidRPr="008F1434" w:rsidRDefault="00D20AB2"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4">
    <w:p w14:paraId="4E52444E" w14:textId="77777777" w:rsidR="00D20AB2" w:rsidRPr="00BC2A7C" w:rsidRDefault="00D20AB2">
      <w:pPr>
        <w:rPr>
          <w:lang w:val="hy-AM"/>
        </w:rPr>
      </w:pPr>
    </w:p>
    <w:p w14:paraId="4364264A" w14:textId="7D3AE485" w:rsidR="00D20AB2" w:rsidRPr="008F1434" w:rsidRDefault="00D20AB2" w:rsidP="0047790C">
      <w:pPr>
        <w:pStyle w:val="af2"/>
        <w:jc w:val="both"/>
        <w:rPr>
          <w:rFonts w:ascii="GHEA Grapalat" w:hAnsi="GHEA Grapalat" w:cs="Sylfaen"/>
          <w:i/>
          <w:sz w:val="16"/>
          <w:szCs w:val="16"/>
          <w:lang w:val="hy-AM"/>
        </w:rPr>
      </w:pPr>
    </w:p>
  </w:footnote>
  <w:footnote w:id="5">
    <w:p w14:paraId="4513358F" w14:textId="77777777" w:rsidR="00D20AB2" w:rsidRPr="00BC2A7C" w:rsidRDefault="00D20AB2">
      <w:pPr>
        <w:rPr>
          <w:lang w:val="hy-AM"/>
        </w:rPr>
      </w:pPr>
    </w:p>
    <w:p w14:paraId="6B92E9D6" w14:textId="3A5790D9" w:rsidR="00D20AB2" w:rsidRPr="008F1434" w:rsidRDefault="00D20AB2">
      <w:pPr>
        <w:pStyle w:val="af2"/>
        <w:rPr>
          <w:rFonts w:ascii="GHEA Grapalat" w:hAnsi="GHEA Grapalat"/>
          <w:lang w:val="hy-AM"/>
        </w:rPr>
      </w:pPr>
    </w:p>
  </w:footnote>
  <w:footnote w:id="6">
    <w:p w14:paraId="7E21AE53" w14:textId="77777777" w:rsidR="00D20AB2" w:rsidRPr="006265F4" w:rsidRDefault="00D20AB2"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714A4987" w14:textId="1DF9113E" w:rsidR="00D20AB2" w:rsidRDefault="00D20AB2"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52A16">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D20AB2" w:rsidRPr="000B7538" w:rsidRDefault="00D20AB2"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D20AB2" w:rsidRPr="000B7538" w:rsidRDefault="00D20AB2" w:rsidP="00734132">
      <w:pPr>
        <w:pStyle w:val="af2"/>
        <w:rPr>
          <w:rFonts w:ascii="Calibri" w:hAnsi="Calibri"/>
        </w:rPr>
      </w:pPr>
    </w:p>
  </w:footnote>
  <w:footnote w:id="8">
    <w:p w14:paraId="760CA1F4" w14:textId="77777777" w:rsidR="00D20AB2" w:rsidRPr="00523B4A" w:rsidRDefault="00D20AB2"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D20AB2" w:rsidRPr="006F2A6C" w:rsidRDefault="00D20AB2"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ռեզիդենտ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հանդիասցող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մասնակիցը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դիմում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հայտարարությունը</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լրացնելիս</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նշում</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գրանցման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ստորաբաժանումների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հիմնարկների</w:t>
      </w:r>
      <w:proofErr w:type="spellEnd"/>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անհատ</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ձեռնարկատերերի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հաշվառման</w:t>
      </w:r>
      <w:proofErr w:type="spellEnd"/>
      <w:r w:rsidRPr="008F0772">
        <w:rPr>
          <w:rFonts w:ascii="Calibri" w:hAnsi="Calibri" w:cs="Calibri"/>
          <w:i/>
          <w:sz w:val="16"/>
          <w:szCs w:val="16"/>
          <w:highlight w:val="yellow"/>
          <w:lang w:val="af-ZA"/>
        </w:rPr>
        <w:t> </w:t>
      </w:r>
      <w:proofErr w:type="spellStart"/>
      <w:r w:rsidRPr="008F0772">
        <w:rPr>
          <w:rFonts w:ascii="GHEA Grapalat" w:hAnsi="GHEA Grapalat" w:cs="GHEA Grapalat"/>
          <w:i/>
          <w:sz w:val="16"/>
          <w:szCs w:val="16"/>
          <w:highlight w:val="yellow"/>
          <w:lang w:val="en-US"/>
        </w:rPr>
        <w:t>մասին</w:t>
      </w:r>
      <w:proofErr w:type="spellEnd"/>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օրենքի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համաձայն</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իրավաբանական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անձանց</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պետական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ռեգիստրի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գործակալությունում</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cs="GHEA Grapalat"/>
          <w:i/>
          <w:sz w:val="16"/>
          <w:szCs w:val="16"/>
          <w:highlight w:val="yellow"/>
          <w:lang w:val="en-US"/>
        </w:rPr>
        <w:t>գրանցած</w:t>
      </w:r>
      <w:proofErr w:type="spellEnd"/>
      <w:r w:rsidRPr="008F0772">
        <w:rPr>
          <w:rFonts w:ascii="GHEA Grapalat" w:hAnsi="GHEA Grapalat" w:cs="GHEA Grapalat"/>
          <w:i/>
          <w:sz w:val="16"/>
          <w:szCs w:val="16"/>
          <w:highlight w:val="yellow"/>
          <w:lang w:val="en-US"/>
        </w:rPr>
        <w:t>՝</w:t>
      </w:r>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իրական</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շահառուների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վերաբերյալ</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տեղեկություններ</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պարունակող</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կայքէջի</w:t>
      </w:r>
      <w:proofErr w:type="spellEnd"/>
      <w:r w:rsidRPr="008F0772">
        <w:rPr>
          <w:rFonts w:ascii="GHEA Grapalat" w:hAnsi="GHEA Grapalat"/>
          <w:i/>
          <w:sz w:val="16"/>
          <w:szCs w:val="16"/>
          <w:highlight w:val="yellow"/>
          <w:lang w:val="af-ZA"/>
        </w:rPr>
        <w:t xml:space="preserve"> </w:t>
      </w:r>
      <w:proofErr w:type="spellStart"/>
      <w:r w:rsidRPr="008F0772">
        <w:rPr>
          <w:rFonts w:ascii="GHEA Grapalat" w:hAnsi="GHEA Grapalat"/>
          <w:i/>
          <w:sz w:val="16"/>
          <w:szCs w:val="16"/>
          <w:highlight w:val="yellow"/>
          <w:lang w:val="en-US"/>
        </w:rPr>
        <w:t>հղումը</w:t>
      </w:r>
      <w:proofErr w:type="spellEnd"/>
      <w:r w:rsidRPr="008F0772">
        <w:rPr>
          <w:rFonts w:ascii="GHEA Grapalat" w:hAnsi="GHEA Grapalat"/>
          <w:i/>
          <w:sz w:val="16"/>
          <w:szCs w:val="16"/>
          <w:highlight w:val="yellow"/>
          <w:lang w:val="en-US"/>
        </w:rPr>
        <w:t>՝</w:t>
      </w:r>
      <w:r w:rsidRPr="002B6991">
        <w:rPr>
          <w:rFonts w:ascii="GHEA Grapalat" w:hAnsi="GHEA Grapalat"/>
          <w:i/>
          <w:sz w:val="16"/>
          <w:szCs w:val="16"/>
          <w:lang w:val="af-ZA"/>
        </w:rPr>
        <w:t xml:space="preserve"> </w:t>
      </w:r>
    </w:p>
    <w:p w14:paraId="780E37F5" w14:textId="77777777" w:rsidR="00D20AB2" w:rsidRPr="002B6991" w:rsidRDefault="00D20AB2"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D20AB2" w:rsidRPr="002B6991" w:rsidRDefault="00D20AB2"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D20AB2" w:rsidRPr="00BF58CA" w:rsidRDefault="00D20AB2" w:rsidP="005F1C06">
      <w:pPr>
        <w:pStyle w:val="af2"/>
        <w:jc w:val="both"/>
        <w:rPr>
          <w:rFonts w:ascii="GHEA Grapalat" w:hAnsi="GHEA Grapalat"/>
          <w:i/>
          <w:sz w:val="16"/>
          <w:szCs w:val="16"/>
          <w:lang w:val="hy-AM"/>
        </w:rPr>
      </w:pPr>
    </w:p>
    <w:p w14:paraId="7DCC7BCC" w14:textId="77777777" w:rsidR="00D20AB2" w:rsidRPr="00B20703" w:rsidDel="006C3873" w:rsidRDefault="00D20AB2" w:rsidP="00CE3A99">
      <w:pPr>
        <w:jc w:val="both"/>
        <w:rPr>
          <w:del w:id="5" w:author="User" w:date="2019-05-26T09:52:00Z"/>
          <w:rFonts w:ascii="GHEA Grapalat" w:hAnsi="GHEA Grapalat" w:cs="Sylfaen"/>
          <w:sz w:val="20"/>
          <w:lang w:val="hy-AM"/>
        </w:rPr>
      </w:pPr>
    </w:p>
  </w:footnote>
  <w:footnote w:id="9">
    <w:p w14:paraId="28B63088" w14:textId="77777777" w:rsidR="00D20AB2" w:rsidRPr="006265F4" w:rsidRDefault="00D20AB2"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20AB2" w:rsidRPr="006265F4" w:rsidRDefault="00D20AB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D20AB2" w:rsidRPr="006265F4" w:rsidDel="00856FDE" w:rsidRDefault="00D20AB2" w:rsidP="00B2572B">
      <w:pPr>
        <w:pStyle w:val="af2"/>
        <w:rPr>
          <w:del w:id="8" w:author="User" w:date="2019-05-26T09:57:00Z"/>
          <w:i/>
          <w:lang w:val="af-ZA"/>
        </w:rPr>
      </w:pPr>
    </w:p>
  </w:footnote>
  <w:footnote w:id="10">
    <w:p w14:paraId="25333EC9" w14:textId="77777777" w:rsidR="00D20AB2" w:rsidRPr="00C65A05" w:rsidRDefault="00D20AB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D20AB2" w:rsidRPr="00C65A05" w:rsidRDefault="00D20AB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D20AB2" w:rsidRPr="006265F4" w:rsidDel="007942E8" w:rsidRDefault="00D20AB2"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D20AB2" w:rsidRPr="006265F4" w:rsidDel="007942E8" w:rsidRDefault="00D20AB2"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D20AB2" w:rsidRPr="006265F4" w:rsidRDefault="00D20AB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20AB2" w:rsidRPr="006265F4" w:rsidDel="007942E8" w:rsidRDefault="00D20AB2"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D20AB2" w:rsidRPr="006265F4" w:rsidDel="007942E8" w:rsidRDefault="00D20AB2"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D20AB2" w:rsidRPr="006265F4" w:rsidDel="002877FC" w:rsidRDefault="00D20AB2"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D20AB2" w:rsidRPr="006265F4" w:rsidDel="002877FC" w:rsidRDefault="00D20AB2"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49E304AB" w14:textId="77777777" w:rsidR="00452A16" w:rsidRPr="00E34F95" w:rsidRDefault="00452A16" w:rsidP="00452A16">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07421595">
    <w:abstractNumId w:val="21"/>
  </w:num>
  <w:num w:numId="2" w16cid:durableId="513883938">
    <w:abstractNumId w:val="8"/>
  </w:num>
  <w:num w:numId="3" w16cid:durableId="906065849">
    <w:abstractNumId w:val="19"/>
  </w:num>
  <w:num w:numId="4" w16cid:durableId="2098282002">
    <w:abstractNumId w:val="16"/>
  </w:num>
  <w:num w:numId="5" w16cid:durableId="1284195111">
    <w:abstractNumId w:val="24"/>
  </w:num>
  <w:num w:numId="6" w16cid:durableId="1799954809">
    <w:abstractNumId w:val="21"/>
    <w:lvlOverride w:ilvl="0">
      <w:startOverride w:val="1"/>
    </w:lvlOverride>
    <w:lvlOverride w:ilvl="1"/>
    <w:lvlOverride w:ilvl="2"/>
    <w:lvlOverride w:ilvl="3"/>
    <w:lvlOverride w:ilvl="4"/>
    <w:lvlOverride w:ilvl="5"/>
    <w:lvlOverride w:ilvl="6"/>
    <w:lvlOverride w:ilvl="7"/>
    <w:lvlOverride w:ilvl="8"/>
  </w:num>
  <w:num w:numId="7" w16cid:durableId="5439052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6363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676438">
    <w:abstractNumId w:val="18"/>
  </w:num>
  <w:num w:numId="10" w16cid:durableId="68769432">
    <w:abstractNumId w:val="5"/>
  </w:num>
  <w:num w:numId="11" w16cid:durableId="1158883835">
    <w:abstractNumId w:val="7"/>
  </w:num>
  <w:num w:numId="12" w16cid:durableId="103159121">
    <w:abstractNumId w:val="28"/>
  </w:num>
  <w:num w:numId="13" w16cid:durableId="1523397148">
    <w:abstractNumId w:val="25"/>
  </w:num>
  <w:num w:numId="14" w16cid:durableId="678772943">
    <w:abstractNumId w:val="11"/>
  </w:num>
  <w:num w:numId="15" w16cid:durableId="330917407">
    <w:abstractNumId w:val="26"/>
  </w:num>
  <w:num w:numId="16" w16cid:durableId="921571107">
    <w:abstractNumId w:val="14"/>
  </w:num>
  <w:num w:numId="17" w16cid:durableId="401949739">
    <w:abstractNumId w:val="6"/>
  </w:num>
  <w:num w:numId="18" w16cid:durableId="2067219254">
    <w:abstractNumId w:val="1"/>
  </w:num>
  <w:num w:numId="19" w16cid:durableId="1150055601">
    <w:abstractNumId w:val="4"/>
  </w:num>
  <w:num w:numId="20" w16cid:durableId="1189686504">
    <w:abstractNumId w:val="3"/>
  </w:num>
  <w:num w:numId="21" w16cid:durableId="771509363">
    <w:abstractNumId w:val="29"/>
  </w:num>
  <w:num w:numId="22" w16cid:durableId="59452526">
    <w:abstractNumId w:val="27"/>
  </w:num>
  <w:num w:numId="23" w16cid:durableId="1170488544">
    <w:abstractNumId w:val="22"/>
  </w:num>
  <w:num w:numId="24" w16cid:durableId="229193582">
    <w:abstractNumId w:val="0"/>
  </w:num>
  <w:num w:numId="25" w16cid:durableId="1894661116">
    <w:abstractNumId w:val="13"/>
  </w:num>
  <w:num w:numId="26" w16cid:durableId="1626422383">
    <w:abstractNumId w:val="17"/>
  </w:num>
  <w:num w:numId="27" w16cid:durableId="222643199">
    <w:abstractNumId w:val="15"/>
  </w:num>
  <w:num w:numId="28" w16cid:durableId="1736272968">
    <w:abstractNumId w:val="9"/>
  </w:num>
  <w:num w:numId="29" w16cid:durableId="2139177246">
    <w:abstractNumId w:val="12"/>
  </w:num>
  <w:num w:numId="30" w16cid:durableId="177931604">
    <w:abstractNumId w:val="20"/>
  </w:num>
  <w:num w:numId="31" w16cid:durableId="64300416">
    <w:abstractNumId w:val="2"/>
  </w:num>
  <w:num w:numId="32" w16cid:durableId="1579942325">
    <w:abstractNumId w:val="23"/>
  </w:num>
  <w:num w:numId="33" w16cid:durableId="176541390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6C2"/>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A1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5BB9"/>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D89"/>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253"/>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3ED"/>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64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AB2"/>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361"/>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1CA"/>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2C7D5-CFEB-4CC5-BF59-125C46A9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71</Pages>
  <Words>20611</Words>
  <Characters>117489</Characters>
  <Application>Microsoft Office Word</Application>
  <DocSecurity>0</DocSecurity>
  <Lines>979</Lines>
  <Paragraphs>275</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«Վառելիքի»</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137825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G</cp:lastModifiedBy>
  <cp:revision>39</cp:revision>
  <cp:lastPrinted>2023-02-17T11:28:00Z</cp:lastPrinted>
  <dcterms:created xsi:type="dcterms:W3CDTF">2022-10-31T10:53:00Z</dcterms:created>
  <dcterms:modified xsi:type="dcterms:W3CDTF">2026-01-16T13:11:00Z</dcterms:modified>
</cp:coreProperties>
</file>